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F8C" w:rsidRPr="00E802D7" w:rsidRDefault="00942DAD" w:rsidP="00277AB6">
      <w:pPr>
        <w:spacing w:after="0" w:line="240" w:lineRule="auto"/>
        <w:jc w:val="center"/>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УСЛОВИЯ</w:t>
      </w:r>
    </w:p>
    <w:p w:rsidR="008B04DF" w:rsidRDefault="00942DAD" w:rsidP="008B04DF">
      <w:pPr>
        <w:spacing w:after="0" w:line="240" w:lineRule="auto"/>
        <w:jc w:val="center"/>
        <w:rPr>
          <w:ins w:id="0" w:author="Мамыкин Даниил Сергеевич" w:date="2025-08-27T15:27:00Z"/>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типового договора об осуществлении технологического присоединения к электрическим сетям</w:t>
      </w:r>
      <w:ins w:id="1" w:author="Мамыкин Даниил Сергеевич" w:date="2025-08-27T15:27:00Z">
        <w:r w:rsidR="008B04DF">
          <w:rPr>
            <w:rFonts w:ascii="Times New Roman" w:eastAsia="Times New Roman" w:hAnsi="Times New Roman" w:cs="Times New Roman"/>
            <w:sz w:val="24"/>
            <w:szCs w:val="24"/>
            <w:lang w:eastAsia="ru-RU"/>
          </w:rPr>
          <w:t xml:space="preserve"> </w:t>
        </w:r>
      </w:ins>
    </w:p>
    <w:p w:rsidR="008B04DF" w:rsidRPr="00F55646" w:rsidRDefault="008B04DF" w:rsidP="008B04DF">
      <w:pPr>
        <w:spacing w:after="0" w:line="240" w:lineRule="auto"/>
        <w:jc w:val="center"/>
        <w:rPr>
          <w:ins w:id="2" w:author="Мамыкин Даниил Сергеевич" w:date="2025-08-27T15:27:00Z"/>
          <w:rFonts w:ascii="Times New Roman" w:eastAsia="Times New Roman" w:hAnsi="Times New Roman" w:cs="Times New Roman"/>
          <w:sz w:val="24"/>
          <w:szCs w:val="24"/>
          <w:lang w:eastAsia="ru-RU"/>
          <w:rPrChange w:id="3" w:author="Мамыкин Даниил Сергеевич" w:date="2026-02-27T11:38:00Z">
            <w:rPr>
              <w:ins w:id="4" w:author="Мамыкин Даниил Сергеевич" w:date="2025-08-27T15:27:00Z"/>
              <w:rFonts w:ascii="Times New Roman" w:eastAsia="Times New Roman" w:hAnsi="Times New Roman" w:cs="Times New Roman"/>
              <w:sz w:val="24"/>
              <w:szCs w:val="24"/>
              <w:lang w:eastAsia="ru-RU"/>
            </w:rPr>
          </w:rPrChange>
        </w:rPr>
      </w:pPr>
      <w:ins w:id="5" w:author="Мамыкин Даниил Сергеевич" w:date="2025-08-27T15:27:00Z">
        <w:r w:rsidRPr="00F55646">
          <w:rPr>
            <w:rFonts w:ascii="Times New Roman" w:eastAsia="Times New Roman" w:hAnsi="Times New Roman" w:cs="Times New Roman"/>
            <w:sz w:val="24"/>
            <w:szCs w:val="24"/>
            <w:lang w:eastAsia="ru-RU"/>
            <w:rPrChange w:id="6" w:author="Мамыкин Даниил Сергеевич" w:date="2026-02-27T11:38:00Z">
              <w:rPr>
                <w:rFonts w:ascii="Times New Roman" w:eastAsia="Times New Roman" w:hAnsi="Times New Roman" w:cs="Times New Roman"/>
                <w:sz w:val="24"/>
                <w:szCs w:val="24"/>
                <w:lang w:eastAsia="ru-RU"/>
              </w:rPr>
            </w:rPrChange>
          </w:rPr>
          <w:t>(в целях технологического присоединения энергопринимающих устройств,</w:t>
        </w:r>
      </w:ins>
    </w:p>
    <w:p w:rsidR="00FB5F8C" w:rsidRPr="00E802D7" w:rsidRDefault="008B04DF" w:rsidP="008B04DF">
      <w:pPr>
        <w:spacing w:after="0" w:line="240" w:lineRule="auto"/>
        <w:jc w:val="center"/>
        <w:rPr>
          <w:rFonts w:ascii="Times New Roman" w:eastAsia="Times New Roman" w:hAnsi="Times New Roman" w:cs="Times New Roman"/>
          <w:sz w:val="24"/>
          <w:szCs w:val="24"/>
          <w:lang w:eastAsia="ru-RU"/>
        </w:rPr>
      </w:pPr>
      <w:ins w:id="7" w:author="Мамыкин Даниил Сергеевич" w:date="2025-08-27T15:27:00Z">
        <w:r w:rsidRPr="00F55646">
          <w:rPr>
            <w:rFonts w:ascii="Times New Roman" w:eastAsia="Times New Roman" w:hAnsi="Times New Roman" w:cs="Times New Roman"/>
            <w:sz w:val="24"/>
            <w:szCs w:val="24"/>
            <w:lang w:eastAsia="ru-RU"/>
            <w:rPrChange w:id="8" w:author="Мамыкин Даниил Сергеевич" w:date="2026-02-27T11:38:00Z">
              <w:rPr>
                <w:rFonts w:ascii="Times New Roman" w:eastAsia="Times New Roman" w:hAnsi="Times New Roman" w:cs="Times New Roman"/>
                <w:sz w:val="24"/>
                <w:szCs w:val="24"/>
                <w:lang w:eastAsia="ru-RU"/>
              </w:rPr>
            </w:rPrChange>
          </w:rPr>
          <w:t>максимальная мощность которых до 670 кВт включительно)</w:t>
        </w:r>
      </w:ins>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  </w:t>
      </w:r>
    </w:p>
    <w:p w:rsidR="00FB5F8C" w:rsidRPr="00E802D7" w:rsidRDefault="00942DAD" w:rsidP="0068052B">
      <w:pPr>
        <w:spacing w:after="0" w:line="240" w:lineRule="auto"/>
        <w:jc w:val="center"/>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I. Предмет договора</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  </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1. Сетевая организация принимает на себя обязательства по осуществлению</w:t>
      </w:r>
      <w:r w:rsidR="00F17FCF"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технологического   присоединения энергопринимающих устройств заявителя</w:t>
      </w:r>
      <w:r w:rsidR="00F17FCF"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 xml:space="preserve">(далее - технологическое </w:t>
      </w:r>
      <w:r w:rsidR="00F17FCF" w:rsidRPr="00E802D7">
        <w:rPr>
          <w:rFonts w:ascii="Times New Roman" w:eastAsia="Times New Roman" w:hAnsi="Times New Roman" w:cs="Times New Roman"/>
          <w:sz w:val="24"/>
          <w:szCs w:val="24"/>
          <w:lang w:eastAsia="ru-RU"/>
        </w:rPr>
        <w:t>пр</w:t>
      </w:r>
      <w:r w:rsidRPr="00E802D7">
        <w:rPr>
          <w:rFonts w:ascii="Times New Roman" w:eastAsia="Times New Roman" w:hAnsi="Times New Roman" w:cs="Times New Roman"/>
          <w:sz w:val="24"/>
          <w:szCs w:val="24"/>
          <w:lang w:eastAsia="ru-RU"/>
        </w:rPr>
        <w:t>исоединение)</w:t>
      </w:r>
      <w:r w:rsidR="00F17FCF"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_______________________________________________________</w:t>
      </w:r>
      <w:r w:rsidR="00F17FCF" w:rsidRPr="00E802D7">
        <w:rPr>
          <w:rFonts w:ascii="Times New Roman" w:eastAsia="Times New Roman" w:hAnsi="Times New Roman" w:cs="Times New Roman"/>
          <w:sz w:val="24"/>
          <w:szCs w:val="24"/>
          <w:lang w:eastAsia="ru-RU"/>
        </w:rPr>
        <w:t>_____________________________</w:t>
      </w:r>
      <w:r w:rsidRPr="00E802D7">
        <w:rPr>
          <w:rFonts w:ascii="Times New Roman" w:eastAsia="Times New Roman" w:hAnsi="Times New Roman" w:cs="Times New Roman"/>
          <w:sz w:val="24"/>
          <w:szCs w:val="24"/>
          <w:lang w:eastAsia="ru-RU"/>
        </w:rPr>
        <w:t>,</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16"/>
          <w:szCs w:val="16"/>
          <w:lang w:eastAsia="ru-RU"/>
        </w:rPr>
      </w:pPr>
      <w:r w:rsidRPr="00E802D7">
        <w:rPr>
          <w:rFonts w:ascii="Times New Roman" w:eastAsia="Times New Roman" w:hAnsi="Times New Roman" w:cs="Times New Roman"/>
          <w:sz w:val="16"/>
          <w:szCs w:val="16"/>
          <w:lang w:eastAsia="ru-RU"/>
        </w:rPr>
        <w:t>(наименование энергопринимающих устройств)</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в том числе по обеспечению готовности объектов электросетевого хозяйства</w:t>
      </w:r>
      <w:r w:rsidR="00F17FCF"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(включая их  проектирование, строительство, реконструкцию) к присоединению</w:t>
      </w:r>
      <w:r w:rsidR="00F17FCF"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энергопринимающих  устройств, урегулированию отношений с третьими лицами в</w:t>
      </w:r>
      <w:r w:rsidR="00F17FCF"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случае необходимости строительства   (модернизации) такими лицами</w:t>
      </w:r>
      <w:r w:rsidR="00F17FCF" w:rsidRPr="00E802D7">
        <w:rPr>
          <w:rFonts w:ascii="Times New Roman" w:eastAsia="Times New Roman" w:hAnsi="Times New Roman" w:cs="Times New Roman"/>
          <w:sz w:val="24"/>
          <w:szCs w:val="24"/>
          <w:lang w:eastAsia="ru-RU"/>
        </w:rPr>
        <w:t xml:space="preserve"> </w:t>
      </w:r>
      <w:r w:rsidR="00786C1E" w:rsidRPr="00E802D7">
        <w:rPr>
          <w:rFonts w:ascii="Times New Roman" w:eastAsia="Times New Roman" w:hAnsi="Times New Roman" w:cs="Times New Roman"/>
          <w:sz w:val="24"/>
          <w:szCs w:val="24"/>
          <w:lang w:eastAsia="ru-RU"/>
        </w:rPr>
        <w:t>п</w:t>
      </w:r>
      <w:r w:rsidRPr="00E802D7">
        <w:rPr>
          <w:rFonts w:ascii="Times New Roman" w:eastAsia="Times New Roman" w:hAnsi="Times New Roman" w:cs="Times New Roman"/>
          <w:sz w:val="24"/>
          <w:szCs w:val="24"/>
          <w:lang w:eastAsia="ru-RU"/>
        </w:rPr>
        <w:t>ринадлежащих им объектов электросетевого хозяйства  (энергопринимающих</w:t>
      </w:r>
      <w:r w:rsidR="00F17FCF"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устройств, объектов электроэнергетики), с учетом следующих характеристик:</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w:t>
      </w:r>
      <w:r w:rsidR="002079DC">
        <w:rPr>
          <w:rFonts w:ascii="Times New Roman" w:eastAsia="Times New Roman" w:hAnsi="Times New Roman" w:cs="Times New Roman"/>
          <w:sz w:val="24"/>
          <w:szCs w:val="24"/>
          <w:lang w:eastAsia="ru-RU"/>
        </w:rPr>
        <w:t>_____</w:t>
      </w:r>
      <w:r w:rsidR="00FA599C" w:rsidRPr="00E802D7">
        <w:rPr>
          <w:rFonts w:ascii="Times New Roman" w:eastAsia="Times New Roman" w:hAnsi="Times New Roman" w:cs="Times New Roman"/>
          <w:sz w:val="24"/>
          <w:szCs w:val="24"/>
          <w:lang w:eastAsia="ru-RU"/>
        </w:rPr>
        <w:t xml:space="preserve"> </w:t>
      </w:r>
      <w:r w:rsidR="002079DC">
        <w:rPr>
          <w:rFonts w:ascii="Times New Roman" w:eastAsia="Times New Roman" w:hAnsi="Times New Roman" w:cs="Times New Roman"/>
          <w:sz w:val="24"/>
          <w:szCs w:val="24"/>
          <w:lang w:eastAsia="ru-RU"/>
        </w:rPr>
        <w:t>(</w:t>
      </w:r>
      <w:r w:rsidRPr="00E802D7">
        <w:rPr>
          <w:rFonts w:ascii="Times New Roman" w:eastAsia="Times New Roman" w:hAnsi="Times New Roman" w:cs="Times New Roman"/>
          <w:sz w:val="24"/>
          <w:szCs w:val="24"/>
          <w:lang w:eastAsia="ru-RU"/>
        </w:rPr>
        <w:t>кВт</w:t>
      </w:r>
      <w:r w:rsidR="002079DC">
        <w:rPr>
          <w:rFonts w:ascii="Times New Roman" w:eastAsia="Times New Roman" w:hAnsi="Times New Roman" w:cs="Times New Roman"/>
          <w:sz w:val="24"/>
          <w:szCs w:val="24"/>
          <w:lang w:eastAsia="ru-RU"/>
        </w:rPr>
        <w:t>)</w:t>
      </w:r>
      <w:r w:rsidRPr="00E802D7">
        <w:rPr>
          <w:rFonts w:ascii="Times New Roman" w:eastAsia="Times New Roman" w:hAnsi="Times New Roman" w:cs="Times New Roman"/>
          <w:sz w:val="24"/>
          <w:szCs w:val="24"/>
          <w:lang w:eastAsia="ru-RU"/>
        </w:rPr>
        <w:t>;</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категория надежности _____</w:t>
      </w:r>
      <w:r w:rsidR="002079DC">
        <w:rPr>
          <w:rFonts w:ascii="Times New Roman" w:eastAsia="Times New Roman" w:hAnsi="Times New Roman" w:cs="Times New Roman"/>
          <w:sz w:val="24"/>
          <w:szCs w:val="24"/>
          <w:lang w:eastAsia="ru-RU"/>
        </w:rPr>
        <w:t>_____</w:t>
      </w:r>
      <w:r w:rsidRPr="00E802D7">
        <w:rPr>
          <w:rFonts w:ascii="Times New Roman" w:eastAsia="Times New Roman" w:hAnsi="Times New Roman" w:cs="Times New Roman"/>
          <w:sz w:val="24"/>
          <w:szCs w:val="24"/>
          <w:lang w:eastAsia="ru-RU"/>
        </w:rPr>
        <w:t>;</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класс напряжения электрических сетей, к которым осуществляется</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технологическое присоединение _____</w:t>
      </w:r>
      <w:r w:rsidR="002079DC">
        <w:rPr>
          <w:rFonts w:ascii="Times New Roman" w:eastAsia="Times New Roman" w:hAnsi="Times New Roman" w:cs="Times New Roman"/>
          <w:sz w:val="24"/>
          <w:szCs w:val="24"/>
          <w:lang w:eastAsia="ru-RU"/>
        </w:rPr>
        <w:t>_____</w:t>
      </w:r>
      <w:r w:rsidRPr="00E802D7">
        <w:rPr>
          <w:rFonts w:ascii="Times New Roman" w:eastAsia="Times New Roman" w:hAnsi="Times New Roman" w:cs="Times New Roman"/>
          <w:sz w:val="24"/>
          <w:szCs w:val="24"/>
          <w:lang w:eastAsia="ru-RU"/>
        </w:rPr>
        <w:t xml:space="preserve"> </w:t>
      </w:r>
      <w:r w:rsidR="002079DC">
        <w:rPr>
          <w:rFonts w:ascii="Times New Roman" w:eastAsia="Times New Roman" w:hAnsi="Times New Roman" w:cs="Times New Roman"/>
          <w:sz w:val="24"/>
          <w:szCs w:val="24"/>
          <w:lang w:eastAsia="ru-RU"/>
        </w:rPr>
        <w:t>(</w:t>
      </w:r>
      <w:r w:rsidRPr="00E802D7">
        <w:rPr>
          <w:rFonts w:ascii="Times New Roman" w:eastAsia="Times New Roman" w:hAnsi="Times New Roman" w:cs="Times New Roman"/>
          <w:sz w:val="24"/>
          <w:szCs w:val="24"/>
          <w:lang w:eastAsia="ru-RU"/>
        </w:rPr>
        <w:t>кВ</w:t>
      </w:r>
      <w:r w:rsidR="002079DC">
        <w:rPr>
          <w:rFonts w:ascii="Times New Roman" w:eastAsia="Times New Roman" w:hAnsi="Times New Roman" w:cs="Times New Roman"/>
          <w:sz w:val="24"/>
          <w:szCs w:val="24"/>
          <w:lang w:eastAsia="ru-RU"/>
        </w:rPr>
        <w:t>)</w:t>
      </w:r>
      <w:r w:rsidRPr="00E802D7">
        <w:rPr>
          <w:rFonts w:ascii="Times New Roman" w:eastAsia="Times New Roman" w:hAnsi="Times New Roman" w:cs="Times New Roman"/>
          <w:sz w:val="24"/>
          <w:szCs w:val="24"/>
          <w:lang w:eastAsia="ru-RU"/>
        </w:rPr>
        <w:t>;</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максимальная мощность ранее присоединенных энергопринимающих устройств</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_____</w:t>
      </w:r>
      <w:r w:rsidR="002079DC">
        <w:rPr>
          <w:rFonts w:ascii="Times New Roman" w:eastAsia="Times New Roman" w:hAnsi="Times New Roman" w:cs="Times New Roman"/>
          <w:sz w:val="24"/>
          <w:szCs w:val="24"/>
          <w:lang w:eastAsia="ru-RU"/>
        </w:rPr>
        <w:t>_____</w:t>
      </w:r>
      <w:r w:rsidRPr="00E802D7">
        <w:rPr>
          <w:rFonts w:ascii="Times New Roman" w:eastAsia="Times New Roman" w:hAnsi="Times New Roman" w:cs="Times New Roman"/>
          <w:sz w:val="24"/>
          <w:szCs w:val="24"/>
          <w:lang w:eastAsia="ru-RU"/>
        </w:rPr>
        <w:t xml:space="preserve"> </w:t>
      </w:r>
      <w:r w:rsidR="002079DC">
        <w:rPr>
          <w:rFonts w:ascii="Times New Roman" w:eastAsia="Times New Roman" w:hAnsi="Times New Roman" w:cs="Times New Roman"/>
          <w:sz w:val="24"/>
          <w:szCs w:val="24"/>
          <w:lang w:eastAsia="ru-RU"/>
        </w:rPr>
        <w:t>(</w:t>
      </w:r>
      <w:r w:rsidRPr="00E802D7">
        <w:rPr>
          <w:rFonts w:ascii="Times New Roman" w:eastAsia="Times New Roman" w:hAnsi="Times New Roman" w:cs="Times New Roman"/>
          <w:sz w:val="24"/>
          <w:szCs w:val="24"/>
          <w:lang w:eastAsia="ru-RU"/>
        </w:rPr>
        <w:t>кВт</w:t>
      </w:r>
      <w:r w:rsidR="002079DC">
        <w:rPr>
          <w:rFonts w:ascii="Times New Roman" w:eastAsia="Times New Roman" w:hAnsi="Times New Roman" w:cs="Times New Roman"/>
          <w:sz w:val="24"/>
          <w:szCs w:val="24"/>
          <w:lang w:eastAsia="ru-RU"/>
        </w:rPr>
        <w:t>)</w:t>
      </w:r>
      <w:r w:rsidRPr="00E802D7">
        <w:rPr>
          <w:rFonts w:ascii="Times New Roman" w:eastAsia="Times New Roman" w:hAnsi="Times New Roman" w:cs="Times New Roman"/>
          <w:sz w:val="24"/>
          <w:szCs w:val="24"/>
          <w:lang w:eastAsia="ru-RU"/>
        </w:rPr>
        <w:t>.</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соответствии   с   условиями договора об осуществлении технологического</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присоединения к электрическим сетям (далее - договор). Сетевая организация</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и заявитель являются сторонами договора (далее - стороны).</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2. Технологическое присоединение необходимо для электроснабжения</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___________________</w:t>
      </w:r>
    </w:p>
    <w:p w:rsidR="00FA599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____________________________________________________________________________________,</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16"/>
          <w:szCs w:val="16"/>
          <w:lang w:eastAsia="ru-RU"/>
        </w:rPr>
      </w:pPr>
      <w:r w:rsidRPr="00E802D7">
        <w:rPr>
          <w:rFonts w:ascii="Times New Roman" w:eastAsia="Times New Roman" w:hAnsi="Times New Roman" w:cs="Times New Roman"/>
          <w:sz w:val="16"/>
          <w:szCs w:val="16"/>
          <w:lang w:eastAsia="ru-RU"/>
        </w:rPr>
        <w:t>(наименование объектов заявителя)</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расположенных (которые будут располагаться) </w:t>
      </w:r>
      <w:r w:rsidR="00FA599C" w:rsidRPr="00E802D7">
        <w:rPr>
          <w:rFonts w:ascii="Times New Roman" w:eastAsia="Times New Roman" w:hAnsi="Times New Roman" w:cs="Times New Roman"/>
          <w:sz w:val="24"/>
          <w:szCs w:val="24"/>
          <w:lang w:eastAsia="ru-RU"/>
        </w:rPr>
        <w:t>______________</w:t>
      </w:r>
      <w:r w:rsidRPr="00E802D7">
        <w:rPr>
          <w:rFonts w:ascii="Times New Roman" w:eastAsia="Times New Roman" w:hAnsi="Times New Roman" w:cs="Times New Roman"/>
          <w:sz w:val="24"/>
          <w:szCs w:val="24"/>
          <w:lang w:eastAsia="ru-RU"/>
        </w:rPr>
        <w:t>______________________________.</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16"/>
          <w:szCs w:val="16"/>
          <w:lang w:eastAsia="ru-RU"/>
        </w:rPr>
      </w:pPr>
      <w:r w:rsidRPr="00E802D7">
        <w:rPr>
          <w:rFonts w:ascii="Times New Roman" w:eastAsia="Times New Roman" w:hAnsi="Times New Roman" w:cs="Times New Roman"/>
          <w:sz w:val="16"/>
          <w:szCs w:val="16"/>
          <w:lang w:eastAsia="ru-RU"/>
        </w:rPr>
        <w:t xml:space="preserve">                                              </w:t>
      </w:r>
      <w:r w:rsidR="00FA599C" w:rsidRPr="00E802D7">
        <w:rPr>
          <w:rFonts w:ascii="Times New Roman" w:eastAsia="Times New Roman" w:hAnsi="Times New Roman" w:cs="Times New Roman"/>
          <w:sz w:val="16"/>
          <w:szCs w:val="16"/>
          <w:lang w:eastAsia="ru-RU"/>
        </w:rPr>
        <w:tab/>
      </w:r>
      <w:r w:rsidR="00FA599C" w:rsidRPr="00E802D7">
        <w:rPr>
          <w:rFonts w:ascii="Times New Roman" w:eastAsia="Times New Roman" w:hAnsi="Times New Roman" w:cs="Times New Roman"/>
          <w:sz w:val="16"/>
          <w:szCs w:val="16"/>
          <w:lang w:eastAsia="ru-RU"/>
        </w:rPr>
        <w:tab/>
      </w:r>
      <w:r w:rsidR="00FA599C" w:rsidRPr="00E802D7">
        <w:rPr>
          <w:rFonts w:ascii="Times New Roman" w:eastAsia="Times New Roman" w:hAnsi="Times New Roman" w:cs="Times New Roman"/>
          <w:sz w:val="16"/>
          <w:szCs w:val="16"/>
          <w:lang w:eastAsia="ru-RU"/>
        </w:rPr>
        <w:tab/>
      </w:r>
      <w:r w:rsidR="00FA599C" w:rsidRPr="00E802D7">
        <w:rPr>
          <w:rFonts w:ascii="Times New Roman" w:eastAsia="Times New Roman" w:hAnsi="Times New Roman" w:cs="Times New Roman"/>
          <w:sz w:val="16"/>
          <w:szCs w:val="16"/>
          <w:lang w:eastAsia="ru-RU"/>
        </w:rPr>
        <w:tab/>
      </w:r>
      <w:r w:rsidR="00FA599C" w:rsidRPr="00E802D7">
        <w:rPr>
          <w:rFonts w:ascii="Times New Roman" w:eastAsia="Times New Roman" w:hAnsi="Times New Roman" w:cs="Times New Roman"/>
          <w:sz w:val="16"/>
          <w:szCs w:val="16"/>
          <w:lang w:eastAsia="ru-RU"/>
        </w:rPr>
        <w:tab/>
      </w:r>
      <w:r w:rsidRPr="00E802D7">
        <w:rPr>
          <w:rFonts w:ascii="Times New Roman" w:eastAsia="Times New Roman" w:hAnsi="Times New Roman" w:cs="Times New Roman"/>
          <w:sz w:val="16"/>
          <w:szCs w:val="16"/>
          <w:lang w:eastAsia="ru-RU"/>
        </w:rPr>
        <w:t>(место нахождения объектов</w:t>
      </w:r>
      <w:r w:rsidR="00FA599C" w:rsidRPr="00E802D7">
        <w:rPr>
          <w:rFonts w:ascii="Times New Roman" w:eastAsia="Times New Roman" w:hAnsi="Times New Roman" w:cs="Times New Roman"/>
          <w:sz w:val="16"/>
          <w:szCs w:val="16"/>
          <w:lang w:eastAsia="ru-RU"/>
        </w:rPr>
        <w:t xml:space="preserve"> </w:t>
      </w:r>
      <w:r w:rsidRPr="00E802D7">
        <w:rPr>
          <w:rFonts w:ascii="Times New Roman" w:eastAsia="Times New Roman" w:hAnsi="Times New Roman" w:cs="Times New Roman"/>
          <w:sz w:val="16"/>
          <w:szCs w:val="16"/>
          <w:lang w:eastAsia="ru-RU"/>
        </w:rPr>
        <w:t>заявителя)</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3. Точка (точки) присоединения указана в технических условиях для</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присоединения к</w:t>
      </w:r>
      <w:r w:rsidR="00F115B3"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электрическим сетям (далее - технические условия) и</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располагается на расстоянии _____</w:t>
      </w:r>
      <w:r w:rsidR="002079DC">
        <w:rPr>
          <w:rFonts w:ascii="Times New Roman" w:eastAsia="Times New Roman" w:hAnsi="Times New Roman" w:cs="Times New Roman"/>
          <w:sz w:val="24"/>
          <w:szCs w:val="24"/>
          <w:lang w:eastAsia="ru-RU"/>
        </w:rPr>
        <w:t>_____</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метров от</w:t>
      </w:r>
      <w:r w:rsidR="00FA599C" w:rsidRPr="00E802D7">
        <w:rPr>
          <w:rFonts w:ascii="Times New Roman" w:eastAsia="Times New Roman" w:hAnsi="Times New Roman" w:cs="Times New Roman"/>
          <w:sz w:val="24"/>
          <w:szCs w:val="24"/>
          <w:lang w:eastAsia="ru-RU"/>
        </w:rPr>
        <w:t xml:space="preserve"> г</w:t>
      </w:r>
      <w:r w:rsidRPr="00E802D7">
        <w:rPr>
          <w:rFonts w:ascii="Times New Roman" w:eastAsia="Times New Roman" w:hAnsi="Times New Roman" w:cs="Times New Roman"/>
          <w:sz w:val="24"/>
          <w:szCs w:val="24"/>
          <w:lang w:eastAsia="ru-RU"/>
        </w:rPr>
        <w:t>раницы участка</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заявителя, на котором располагаются (будут</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располагаться)</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присоединяемые</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объекты заявителя.</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4. Технические условия являются неотъемлемой частью договора.</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Срок действия технических условий составляет __________</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со дня</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заключения настоящего договора.</w:t>
      </w:r>
    </w:p>
    <w:p w:rsidR="00FB5F8C" w:rsidRPr="00E802D7" w:rsidRDefault="00942DAD" w:rsidP="00E80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5. Срок выполнения мероприятий по технологическому присоединению</w:t>
      </w:r>
      <w:r w:rsidR="00FA599C" w:rsidRPr="00E802D7">
        <w:rPr>
          <w:rFonts w:ascii="Times New Roman" w:eastAsia="Times New Roman" w:hAnsi="Times New Roman" w:cs="Times New Roman"/>
          <w:sz w:val="24"/>
          <w:szCs w:val="24"/>
          <w:lang w:eastAsia="ru-RU"/>
        </w:rPr>
        <w:t xml:space="preserve"> </w:t>
      </w:r>
      <w:r w:rsidRPr="00E802D7">
        <w:rPr>
          <w:rFonts w:ascii="Times New Roman" w:eastAsia="Times New Roman" w:hAnsi="Times New Roman" w:cs="Times New Roman"/>
          <w:sz w:val="24"/>
          <w:szCs w:val="24"/>
          <w:lang w:eastAsia="ru-RU"/>
        </w:rPr>
        <w:t>составляет ________</w:t>
      </w:r>
      <w:r w:rsidR="00FA599C" w:rsidRPr="00E802D7">
        <w:rPr>
          <w:rFonts w:ascii="Times New Roman" w:eastAsia="Times New Roman" w:hAnsi="Times New Roman" w:cs="Times New Roman"/>
          <w:sz w:val="24"/>
          <w:szCs w:val="24"/>
          <w:lang w:eastAsia="ru-RU"/>
        </w:rPr>
        <w:t>__</w:t>
      </w:r>
      <w:r w:rsidRPr="00E802D7">
        <w:rPr>
          <w:rFonts w:ascii="Times New Roman" w:eastAsia="Times New Roman" w:hAnsi="Times New Roman" w:cs="Times New Roman"/>
          <w:sz w:val="24"/>
          <w:szCs w:val="24"/>
          <w:lang w:eastAsia="ru-RU"/>
        </w:rPr>
        <w:t xml:space="preserve"> со дня заключения договора.</w:t>
      </w:r>
    </w:p>
    <w:p w:rsidR="00FB5F8C" w:rsidRPr="00E802D7" w:rsidRDefault="00942DAD" w:rsidP="00E802D7">
      <w:pPr>
        <w:spacing w:after="0" w:line="240" w:lineRule="auto"/>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  </w:t>
      </w:r>
    </w:p>
    <w:p w:rsidR="00FB5F8C" w:rsidRPr="00E802D7" w:rsidRDefault="00942DAD" w:rsidP="003D7C22">
      <w:pPr>
        <w:spacing w:after="0" w:line="240" w:lineRule="auto"/>
        <w:jc w:val="center"/>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II. Обязанности сторон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6. Сетевая организация обязуется: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9"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10" w:author="Мамыкин Даниил Сергеевич" w:date="2026-02-27T11:38:00Z">
            <w:rPr>
              <w:rFonts w:ascii="Times New Roman" w:eastAsia="Times New Roman" w:hAnsi="Times New Roman" w:cs="Times New Roman"/>
              <w:sz w:val="24"/>
              <w:szCs w:val="24"/>
              <w:lang w:eastAsia="ru-RU"/>
            </w:rPr>
          </w:rPrChange>
        </w:rPr>
        <w:t xml:space="preserve">в течение </w:t>
      </w:r>
      <w:r w:rsidR="002079DC" w:rsidRPr="00F55646">
        <w:rPr>
          <w:rFonts w:ascii="Times New Roman" w:eastAsia="Times New Roman" w:hAnsi="Times New Roman" w:cs="Times New Roman"/>
          <w:sz w:val="24"/>
          <w:szCs w:val="24"/>
          <w:lang w:eastAsia="ru-RU"/>
          <w:rPrChange w:id="11" w:author="Мамыкин Даниил Сергеевич" w:date="2026-02-27T11:38:00Z">
            <w:rPr>
              <w:rFonts w:ascii="Times New Roman" w:eastAsia="Times New Roman" w:hAnsi="Times New Roman" w:cs="Times New Roman"/>
              <w:sz w:val="24"/>
              <w:szCs w:val="24"/>
              <w:lang w:eastAsia="ru-RU"/>
            </w:rPr>
          </w:rPrChange>
        </w:rPr>
        <w:t>10</w:t>
      </w:r>
      <w:r w:rsidRPr="00F55646">
        <w:rPr>
          <w:rFonts w:ascii="Times New Roman" w:eastAsia="Times New Roman" w:hAnsi="Times New Roman" w:cs="Times New Roman"/>
          <w:sz w:val="24"/>
          <w:szCs w:val="24"/>
          <w:lang w:eastAsia="ru-RU"/>
          <w:rPrChange w:id="12" w:author="Мамыкин Даниил Сергеевич" w:date="2026-02-27T11:38:00Z">
            <w:rPr>
              <w:rFonts w:ascii="Times New Roman" w:eastAsia="Times New Roman" w:hAnsi="Times New Roman" w:cs="Times New Roman"/>
              <w:sz w:val="24"/>
              <w:szCs w:val="24"/>
              <w:lang w:eastAsia="ru-RU"/>
            </w:rPr>
          </w:rPrChange>
        </w:rPr>
        <w:t xml:space="preserve">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w:t>
      </w:r>
      <w:ins w:id="13" w:author="Мамыкин Даниил Сергеевич" w:date="2025-08-27T15:58:00Z">
        <w:r w:rsidR="00271225" w:rsidRPr="00F55646">
          <w:rPr>
            <w:rFonts w:ascii="Times New Roman" w:eastAsia="Times New Roman" w:hAnsi="Times New Roman" w:cs="Times New Roman"/>
            <w:sz w:val="24"/>
            <w:szCs w:val="24"/>
            <w:lang w:eastAsia="ru-RU"/>
            <w:rPrChange w:id="14" w:author="Мамыкин Даниил Сергеевич" w:date="2026-02-27T11:38:00Z">
              <w:rPr>
                <w:rFonts w:ascii="Times New Roman" w:eastAsia="Times New Roman" w:hAnsi="Times New Roman" w:cs="Times New Roman"/>
                <w:sz w:val="24"/>
                <w:szCs w:val="24"/>
                <w:lang w:eastAsia="ru-RU"/>
              </w:rPr>
            </w:rPrChange>
          </w:rPr>
          <w:t>заявителя</w:t>
        </w:r>
        <w:r w:rsidR="00271225" w:rsidRPr="00F55646">
          <w:rPr>
            <w:rFonts w:ascii="Times New Roman" w:eastAsia="Times New Roman" w:hAnsi="Times New Roman" w:cs="Times New Roman"/>
            <w:sz w:val="24"/>
            <w:szCs w:val="24"/>
            <w:lang w:eastAsia="ru-RU"/>
            <w:rPrChange w:id="15" w:author="Мамыкин Даниил Сергеевич" w:date="2026-02-27T11:38:00Z">
              <w:rPr>
                <w:rFonts w:ascii="Times New Roman" w:eastAsia="Times New Roman" w:hAnsi="Times New Roman" w:cs="Times New Roman"/>
                <w:sz w:val="24"/>
                <w:szCs w:val="24"/>
                <w:highlight w:val="yellow"/>
                <w:lang w:eastAsia="ru-RU"/>
              </w:rPr>
            </w:rPrChange>
          </w:rPr>
          <w:t xml:space="preserve"> </w:t>
        </w:r>
      </w:ins>
      <w:ins w:id="16" w:author="Мамыкин Даниил Сергеевич" w:date="2025-08-27T15:29:00Z">
        <w:r w:rsidR="008B04DF" w:rsidRPr="00F55646">
          <w:rPr>
            <w:rFonts w:ascii="Times New Roman" w:eastAsia="Times New Roman" w:hAnsi="Times New Roman" w:cs="Times New Roman"/>
            <w:sz w:val="24"/>
            <w:szCs w:val="24"/>
            <w:lang w:eastAsia="ru-RU"/>
            <w:rPrChange w:id="17" w:author="Мамыкин Даниил Сергеевич" w:date="2026-02-27T11:38:00Z">
              <w:rPr>
                <w:rFonts w:ascii="Times New Roman" w:eastAsia="Times New Roman" w:hAnsi="Times New Roman" w:cs="Times New Roman"/>
                <w:sz w:val="24"/>
                <w:szCs w:val="24"/>
                <w:lang w:eastAsia="ru-RU"/>
              </w:rPr>
            </w:rPrChange>
          </w:rPr>
          <w:t xml:space="preserve">максимальной мощностью не более 150 кВт включительно </w:t>
        </w:r>
      </w:ins>
      <w:del w:id="18" w:author="Мамыкин Даниил Сергеевич" w:date="2025-08-27T15:58:00Z">
        <w:r w:rsidRPr="00F55646" w:rsidDel="00271225">
          <w:rPr>
            <w:rFonts w:ascii="Times New Roman" w:eastAsia="Times New Roman" w:hAnsi="Times New Roman" w:cs="Times New Roman"/>
            <w:sz w:val="24"/>
            <w:szCs w:val="24"/>
            <w:lang w:eastAsia="ru-RU"/>
            <w:rPrChange w:id="19" w:author="Мамыкин Даниил Сергеевич" w:date="2026-02-27T11:38:00Z">
              <w:rPr>
                <w:rFonts w:ascii="Times New Roman" w:eastAsia="Times New Roman" w:hAnsi="Times New Roman" w:cs="Times New Roman"/>
                <w:sz w:val="24"/>
                <w:szCs w:val="24"/>
                <w:lang w:eastAsia="ru-RU"/>
              </w:rPr>
            </w:rPrChange>
          </w:rPr>
          <w:delText xml:space="preserve">заявителя </w:delText>
        </w:r>
      </w:del>
      <w:r w:rsidRPr="00F55646">
        <w:rPr>
          <w:rFonts w:ascii="Times New Roman" w:eastAsia="Times New Roman" w:hAnsi="Times New Roman" w:cs="Times New Roman"/>
          <w:sz w:val="24"/>
          <w:szCs w:val="24"/>
          <w:lang w:eastAsia="ru-RU"/>
          <w:rPrChange w:id="20" w:author="Мамыкин Даниил Сергеевич" w:date="2026-02-27T11:38:00Z">
            <w:rPr>
              <w:rFonts w:ascii="Times New Roman" w:eastAsia="Times New Roman" w:hAnsi="Times New Roman" w:cs="Times New Roman"/>
              <w:sz w:val="24"/>
              <w:szCs w:val="24"/>
              <w:lang w:eastAsia="ru-RU"/>
            </w:rPr>
          </w:rPrChange>
        </w:rPr>
        <w:t xml:space="preserve">(за исключением случаев осуществления технологического присоединения энергопринимающих устройств </w:t>
      </w:r>
      <w:ins w:id="21" w:author="Мамыкин Даниил Сергеевич" w:date="2025-08-27T15:32:00Z">
        <w:r w:rsidR="008B04DF" w:rsidRPr="00F55646">
          <w:rPr>
            <w:rFonts w:ascii="Times New Roman" w:eastAsia="Times New Roman" w:hAnsi="Times New Roman" w:cs="Times New Roman"/>
            <w:sz w:val="24"/>
            <w:szCs w:val="24"/>
            <w:lang w:eastAsia="ru-RU"/>
            <w:rPrChange w:id="22" w:author="Мамыкин Даниил Сергеевич" w:date="2026-02-27T11:38:00Z">
              <w:rPr>
                <w:rFonts w:ascii="Times New Roman" w:eastAsia="Times New Roman" w:hAnsi="Times New Roman" w:cs="Times New Roman"/>
                <w:sz w:val="24"/>
                <w:szCs w:val="24"/>
                <w:lang w:eastAsia="ru-RU"/>
              </w:rPr>
            </w:rPrChange>
          </w:rPr>
          <w:t xml:space="preserve">максимальной мощностью не более 150 кВт включительно </w:t>
        </w:r>
      </w:ins>
      <w:r w:rsidRPr="00F55646">
        <w:rPr>
          <w:rFonts w:ascii="Times New Roman" w:eastAsia="Times New Roman" w:hAnsi="Times New Roman" w:cs="Times New Roman"/>
          <w:sz w:val="24"/>
          <w:szCs w:val="24"/>
          <w:lang w:eastAsia="ru-RU"/>
          <w:rPrChange w:id="23" w:author="Мамыкин Даниил Сергеевич" w:date="2026-02-27T11:38:00Z">
            <w:rPr>
              <w:rFonts w:ascii="Times New Roman" w:eastAsia="Times New Roman" w:hAnsi="Times New Roman" w:cs="Times New Roman"/>
              <w:sz w:val="24"/>
              <w:szCs w:val="24"/>
              <w:lang w:eastAsia="ru-RU"/>
            </w:rPr>
          </w:rPrChange>
        </w:rPr>
        <w:t xml:space="preserve">на уровне напряжения 0,4 кВ и ниже); </w:t>
      </w:r>
    </w:p>
    <w:p w:rsidR="008B04DF" w:rsidRPr="00F55646" w:rsidRDefault="008B04DF" w:rsidP="008B04DF">
      <w:pPr>
        <w:pStyle w:val="a3"/>
        <w:spacing w:before="0" w:beforeAutospacing="0" w:after="0" w:afterAutospacing="0" w:line="288" w:lineRule="atLeast"/>
        <w:ind w:firstLine="540"/>
        <w:jc w:val="both"/>
        <w:rPr>
          <w:ins w:id="24" w:author="Мамыкин Даниил Сергеевич" w:date="2025-08-27T15:34:00Z"/>
          <w:rPrChange w:id="25" w:author="Мамыкин Даниил Сергеевич" w:date="2026-02-27T11:38:00Z">
            <w:rPr>
              <w:ins w:id="26" w:author="Мамыкин Даниил Сергеевич" w:date="2025-08-27T15:34:00Z"/>
            </w:rPr>
          </w:rPrChange>
        </w:rPr>
      </w:pPr>
      <w:ins w:id="27" w:author="Мамыкин Даниил Сергеевич" w:date="2025-08-27T15:34:00Z">
        <w:r w:rsidRPr="00F55646">
          <w:rPr>
            <w:rPrChange w:id="28" w:author="Мамыкин Даниил Сергеевич" w:date="2026-02-27T11:38:00Z">
              <w:rPr/>
            </w:rPrChange>
          </w:rPr>
          <w:lastRenderedPageBreak/>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w:t>
        </w:r>
      </w:ins>
      <w:ins w:id="29" w:author="Мамыкин Даниил Сергеевич" w:date="2025-08-27T16:12:00Z">
        <w:r w:rsidR="00E45A48" w:rsidRPr="00F55646">
          <w:rPr>
            <w:rPrChange w:id="30" w:author="Мамыкин Даниил Сергеевич" w:date="2026-02-27T11:38:00Z">
              <w:rPr>
                <w:highlight w:val="yellow"/>
              </w:rPr>
            </w:rPrChange>
          </w:rPr>
          <w:br/>
        </w:r>
      </w:ins>
      <w:ins w:id="31" w:author="Мамыкин Даниил Сергеевич" w:date="2025-08-27T15:34:00Z">
        <w:r w:rsidRPr="00F55646">
          <w:rPr>
            <w:rPrChange w:id="32" w:author="Мамыкин Даниил Сергеевич" w:date="2026-02-27T11:38:00Z">
              <w:rPr/>
            </w:rPrChange>
          </w:rPr>
          <w:t>надзора</w:t>
        </w:r>
      </w:ins>
      <w:ins w:id="33" w:author="Мамыкин Даниил Сергеевич" w:date="2025-08-27T15:45:00Z">
        <w:r w:rsidR="00460562" w:rsidRPr="00F55646">
          <w:rPr>
            <w:rPrChange w:id="34" w:author="Мамыкин Даниил Сергеевич" w:date="2026-02-27T11:38:00Z">
              <w:rPr>
                <w:highlight w:val="yellow"/>
              </w:rPr>
            </w:rPrChange>
          </w:rPr>
          <w:t>;</w:t>
        </w:r>
      </w:ins>
      <w:ins w:id="35" w:author="Мамыкин Даниил Сергеевич" w:date="2025-08-27T16:12:00Z">
        <w:r w:rsidR="00E45A48" w:rsidRPr="00F55646">
          <w:rPr>
            <w:rPrChange w:id="36" w:author="Мамыкин Даниил Сергеевич" w:date="2026-02-27T11:38:00Z">
              <w:rPr/>
            </w:rPrChange>
          </w:rPr>
          <w:t xml:space="preserve"> </w:t>
        </w:r>
        <w:bookmarkStart w:id="37" w:name="_Hlk207203614"/>
        <w:r w:rsidR="00E45A48" w:rsidRPr="00F55646">
          <w:rPr>
            <w:rPrChange w:id="38" w:author="Мамыкин Даниил Сергеевич" w:date="2026-02-27T11:38:00Z">
              <w:rPr/>
            </w:rPrChange>
          </w:rPr>
          <w:t>&lt;</w:t>
        </w:r>
      </w:ins>
      <w:ins w:id="39" w:author="Мамыкин Даниил Сергеевич" w:date="2025-08-27T15:55:00Z">
        <w:r w:rsidR="00A86E34" w:rsidRPr="00F55646">
          <w:rPr>
            <w:rPrChange w:id="40" w:author="Мамыкин Даниил Сергеевич" w:date="2026-02-27T11:38:00Z">
              <w:rPr/>
            </w:rPrChange>
          </w:rPr>
          <w:t>*</w:t>
        </w:r>
      </w:ins>
      <w:ins w:id="41" w:author="Мамыкин Даниил Сергеевич" w:date="2025-08-27T16:12:00Z">
        <w:r w:rsidR="00E45A48" w:rsidRPr="00F55646">
          <w:rPr>
            <w:rPrChange w:id="42" w:author="Мамыкин Даниил Сергеевич" w:date="2026-02-27T11:38:00Z">
              <w:rPr/>
            </w:rPrChange>
          </w:rPr>
          <w:t>&gt;</w:t>
        </w:r>
      </w:ins>
      <w:bookmarkEnd w:id="37"/>
    </w:p>
    <w:p w:rsidR="008B04DF" w:rsidRPr="00F55646" w:rsidRDefault="00460562" w:rsidP="00E802D7">
      <w:pPr>
        <w:spacing w:after="0" w:line="240" w:lineRule="auto"/>
        <w:ind w:firstLine="567"/>
        <w:jc w:val="both"/>
        <w:rPr>
          <w:ins w:id="43" w:author="Мамыкин Даниил Сергеевич" w:date="2025-08-27T15:34:00Z"/>
          <w:rFonts w:ascii="Times New Roman" w:eastAsia="Times New Roman" w:hAnsi="Times New Roman" w:cs="Times New Roman"/>
          <w:sz w:val="24"/>
          <w:szCs w:val="24"/>
          <w:lang w:eastAsia="ru-RU"/>
          <w:rPrChange w:id="44" w:author="Мамыкин Даниил Сергеевич" w:date="2026-02-27T11:38:00Z">
            <w:rPr>
              <w:ins w:id="45" w:author="Мамыкин Даниил Сергеевич" w:date="2025-08-27T15:34:00Z"/>
              <w:rFonts w:ascii="Times New Roman" w:eastAsia="Times New Roman" w:hAnsi="Times New Roman" w:cs="Times New Roman"/>
              <w:sz w:val="24"/>
              <w:szCs w:val="24"/>
              <w:lang w:eastAsia="ru-RU"/>
            </w:rPr>
          </w:rPrChange>
        </w:rPr>
      </w:pPr>
      <w:ins w:id="46" w:author="Мамыкин Даниил Сергеевич" w:date="2025-08-27T15:42:00Z">
        <w:r w:rsidRPr="00F55646">
          <w:rPr>
            <w:rFonts w:ascii="Times New Roman" w:eastAsia="Times New Roman" w:hAnsi="Times New Roman" w:cs="Times New Roman"/>
            <w:sz w:val="24"/>
            <w:szCs w:val="24"/>
            <w:lang w:eastAsia="ru-RU"/>
            <w:rPrChange w:id="47" w:author="Мамыкин Даниил Сергеевич" w:date="2026-02-27T11:38:00Z">
              <w:rPr>
                <w:rFonts w:ascii="Times New Roman" w:eastAsia="Times New Roman" w:hAnsi="Times New Roman" w:cs="Times New Roman"/>
                <w:sz w:val="24"/>
                <w:szCs w:val="24"/>
                <w:lang w:eastAsia="ru-RU"/>
              </w:rPr>
            </w:rPrChange>
          </w:rP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F55646">
          <w:rPr>
            <w:rFonts w:ascii="Times New Roman" w:eastAsia="Times New Roman" w:hAnsi="Times New Roman" w:cs="Times New Roman"/>
            <w:sz w:val="24"/>
            <w:szCs w:val="24"/>
            <w:lang w:eastAsia="ru-RU"/>
            <w:rPrChange w:id="48" w:author="Мамыкин Даниил Сергеевич" w:date="2026-02-27T11:38:00Z">
              <w:rPr>
                <w:rFonts w:ascii="Times New Roman" w:eastAsia="Times New Roman" w:hAnsi="Times New Roman" w:cs="Times New Roman"/>
                <w:sz w:val="24"/>
                <w:szCs w:val="24"/>
                <w:lang w:eastAsia="ru-RU"/>
              </w:rPr>
            </w:rPrChange>
          </w:rPr>
          <w:t>теплопотребляющих</w:t>
        </w:r>
        <w:proofErr w:type="spellEnd"/>
        <w:r w:rsidRPr="00F55646">
          <w:rPr>
            <w:rFonts w:ascii="Times New Roman" w:eastAsia="Times New Roman" w:hAnsi="Times New Roman" w:cs="Times New Roman"/>
            <w:sz w:val="24"/>
            <w:szCs w:val="24"/>
            <w:lang w:eastAsia="ru-RU"/>
            <w:rPrChange w:id="49" w:author="Мамыкин Даниил Сергеевич" w:date="2026-02-27T11:38:00Z">
              <w:rPr>
                <w:rFonts w:ascii="Times New Roman" w:eastAsia="Times New Roman" w:hAnsi="Times New Roman" w:cs="Times New Roman"/>
                <w:sz w:val="24"/>
                <w:szCs w:val="24"/>
                <w:lang w:eastAsia="ru-RU"/>
              </w:rPr>
            </w:rPrChange>
          </w:rPr>
          <w:t xml:space="preserve">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F55646">
          <w:rPr>
            <w:rFonts w:ascii="Times New Roman" w:eastAsia="Times New Roman" w:hAnsi="Times New Roman" w:cs="Times New Roman"/>
            <w:sz w:val="24"/>
            <w:szCs w:val="24"/>
            <w:lang w:eastAsia="ru-RU"/>
            <w:rPrChange w:id="50" w:author="Мамыкин Даниил Сергеевич" w:date="2026-02-27T11:38:00Z">
              <w:rPr>
                <w:rFonts w:ascii="Times New Roman" w:eastAsia="Times New Roman" w:hAnsi="Times New Roman" w:cs="Times New Roman"/>
                <w:sz w:val="24"/>
                <w:szCs w:val="24"/>
                <w:lang w:eastAsia="ru-RU"/>
              </w:rPr>
            </w:rPrChange>
          </w:rPr>
          <w:t>теплопотребляющих</w:t>
        </w:r>
        <w:proofErr w:type="spellEnd"/>
        <w:r w:rsidRPr="00F55646">
          <w:rPr>
            <w:rFonts w:ascii="Times New Roman" w:eastAsia="Times New Roman" w:hAnsi="Times New Roman" w:cs="Times New Roman"/>
            <w:sz w:val="24"/>
            <w:szCs w:val="24"/>
            <w:lang w:eastAsia="ru-RU"/>
            <w:rPrChange w:id="51" w:author="Мамыкин Даниил Сергеевич" w:date="2026-02-27T11:38:00Z">
              <w:rPr>
                <w:rFonts w:ascii="Times New Roman" w:eastAsia="Times New Roman" w:hAnsi="Times New Roman" w:cs="Times New Roman"/>
                <w:sz w:val="24"/>
                <w:szCs w:val="24"/>
                <w:lang w:eastAsia="ru-RU"/>
              </w:rPr>
            </w:rPrChange>
          </w:rPr>
          <w:t xml:space="preserve">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пунктом 5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w:t>
        </w:r>
      </w:ins>
      <w:ins w:id="52" w:author="Мамыкин Даниил Сергеевич" w:date="2025-08-27T15:45:00Z">
        <w:r w:rsidRPr="00F55646">
          <w:rPr>
            <w:rFonts w:ascii="Times New Roman" w:eastAsia="Times New Roman" w:hAnsi="Times New Roman" w:cs="Times New Roman"/>
            <w:sz w:val="24"/>
            <w:szCs w:val="24"/>
            <w:lang w:eastAsia="ru-RU"/>
            <w:rPrChange w:id="53" w:author="Мамыкин Даниил Сергеевич" w:date="2026-02-27T11:38:00Z">
              <w:rPr>
                <w:rFonts w:ascii="Times New Roman" w:eastAsia="Times New Roman" w:hAnsi="Times New Roman" w:cs="Times New Roman"/>
                <w:sz w:val="24"/>
                <w:szCs w:val="24"/>
                <w:lang w:eastAsia="ru-RU"/>
              </w:rPr>
            </w:rPrChange>
          </w:rPr>
          <w:t>;</w:t>
        </w:r>
      </w:ins>
      <w:ins w:id="54" w:author="Мамыкин Даниил Сергеевич" w:date="2025-08-27T16:12:00Z">
        <w:r w:rsidR="00E45A48" w:rsidRPr="00F55646">
          <w:rPr>
            <w:rFonts w:ascii="Times New Roman" w:hAnsi="Times New Roman" w:cs="Times New Roman"/>
            <w:sz w:val="24"/>
            <w:szCs w:val="24"/>
            <w:rPrChange w:id="55" w:author="Мамыкин Даниил Сергеевич" w:date="2026-02-27T11:38:00Z">
              <w:rPr/>
            </w:rPrChange>
          </w:rPr>
          <w:t xml:space="preserve"> </w:t>
        </w:r>
      </w:ins>
      <w:ins w:id="56" w:author="Мамыкин Даниил Сергеевич" w:date="2025-08-27T16:13:00Z">
        <w:r w:rsidR="00E45A48" w:rsidRPr="00F55646">
          <w:rPr>
            <w:rFonts w:ascii="Times New Roman" w:hAnsi="Times New Roman" w:cs="Times New Roman"/>
            <w:sz w:val="24"/>
            <w:szCs w:val="24"/>
            <w:rPrChange w:id="57" w:author="Мамыкин Даниил Сергеевич" w:date="2026-02-27T11:38:00Z">
              <w:rPr/>
            </w:rPrChange>
          </w:rPr>
          <w:t>&lt;*&gt;</w:t>
        </w:r>
      </w:ins>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58"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59" w:author="Мамыкин Даниил Сергеевич" w:date="2026-02-27T11:38:00Z">
            <w:rPr>
              <w:rFonts w:ascii="Times New Roman" w:eastAsia="Times New Roman" w:hAnsi="Times New Roman" w:cs="Times New Roman"/>
              <w:sz w:val="24"/>
              <w:szCs w:val="24"/>
              <w:lang w:eastAsia="ru-RU"/>
            </w:rPr>
          </w:rPrChange>
        </w:rPr>
        <w:t>не позднее _____</w:t>
      </w:r>
      <w:r w:rsidR="002079DC" w:rsidRPr="00F55646">
        <w:rPr>
          <w:rFonts w:ascii="Times New Roman" w:eastAsia="Times New Roman" w:hAnsi="Times New Roman" w:cs="Times New Roman"/>
          <w:sz w:val="24"/>
          <w:szCs w:val="24"/>
          <w:lang w:eastAsia="ru-RU"/>
          <w:rPrChange w:id="60" w:author="Мамыкин Даниил Сергеевич" w:date="2026-02-27T11:38:00Z">
            <w:rPr>
              <w:rFonts w:ascii="Times New Roman" w:eastAsia="Times New Roman" w:hAnsi="Times New Roman" w:cs="Times New Roman"/>
              <w:sz w:val="24"/>
              <w:szCs w:val="24"/>
              <w:lang w:eastAsia="ru-RU"/>
            </w:rPr>
          </w:rPrChange>
        </w:rPr>
        <w:t>_____</w:t>
      </w:r>
      <w:r w:rsidRPr="00F55646">
        <w:rPr>
          <w:rFonts w:ascii="Times New Roman" w:eastAsia="Times New Roman" w:hAnsi="Times New Roman" w:cs="Times New Roman"/>
          <w:sz w:val="24"/>
          <w:szCs w:val="24"/>
          <w:lang w:eastAsia="ru-RU"/>
          <w:rPrChange w:id="61" w:author="Мамыкин Даниил Сергеевич" w:date="2026-02-27T11:38:00Z">
            <w:rPr>
              <w:rFonts w:ascii="Times New Roman" w:eastAsia="Times New Roman" w:hAnsi="Times New Roman" w:cs="Times New Roman"/>
              <w:sz w:val="24"/>
              <w:szCs w:val="24"/>
              <w:lang w:eastAsia="ru-RU"/>
            </w:rPr>
          </w:rPrChange>
        </w:rPr>
        <w:t xml:space="preserve">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62"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63" w:author="Мамыкин Даниил Сергеевич" w:date="2026-02-27T11:38:00Z">
            <w:rPr>
              <w:rFonts w:ascii="Times New Roman" w:eastAsia="Times New Roman" w:hAnsi="Times New Roman" w:cs="Times New Roman"/>
              <w:sz w:val="24"/>
              <w:szCs w:val="24"/>
              <w:lang w:eastAsia="ru-RU"/>
            </w:rPr>
          </w:rPrChange>
        </w:rPr>
        <w:t xml:space="preserve">В случае осуществления технологического присоединения энергопринимающих устройств </w:t>
      </w:r>
      <w:ins w:id="64" w:author="Мамыкин Даниил Сергеевич" w:date="2025-08-27T15:47:00Z">
        <w:r w:rsidR="00A86E34" w:rsidRPr="00F55646">
          <w:rPr>
            <w:rFonts w:ascii="Times New Roman" w:eastAsia="Times New Roman" w:hAnsi="Times New Roman" w:cs="Times New Roman"/>
            <w:sz w:val="24"/>
            <w:szCs w:val="24"/>
            <w:lang w:eastAsia="ru-RU"/>
            <w:rPrChange w:id="65" w:author="Мамыкин Даниил Сергеевич" w:date="2026-02-27T11:38:00Z">
              <w:rPr>
                <w:rFonts w:ascii="Times New Roman" w:eastAsia="Times New Roman" w:hAnsi="Times New Roman" w:cs="Times New Roman"/>
                <w:sz w:val="24"/>
                <w:szCs w:val="24"/>
                <w:lang w:eastAsia="ru-RU"/>
              </w:rPr>
            </w:rPrChange>
          </w:rPr>
          <w:t xml:space="preserve">максимальной мощностью не более 150 кВт включительно </w:t>
        </w:r>
      </w:ins>
      <w:r w:rsidRPr="00F55646">
        <w:rPr>
          <w:rFonts w:ascii="Times New Roman" w:eastAsia="Times New Roman" w:hAnsi="Times New Roman" w:cs="Times New Roman"/>
          <w:sz w:val="24"/>
          <w:szCs w:val="24"/>
          <w:lang w:eastAsia="ru-RU"/>
          <w:rPrChange w:id="66" w:author="Мамыкин Даниил Сергеевич" w:date="2026-02-27T11:38:00Z">
            <w:rPr>
              <w:rFonts w:ascii="Times New Roman" w:eastAsia="Times New Roman" w:hAnsi="Times New Roman" w:cs="Times New Roman"/>
              <w:sz w:val="24"/>
              <w:szCs w:val="24"/>
              <w:lang w:eastAsia="ru-RU"/>
            </w:rPr>
          </w:rPrChange>
        </w:rPr>
        <w:t xml:space="preserve">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67"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68" w:author="Мамыкин Даниил Сергеевич" w:date="2026-02-27T11:38:00Z">
            <w:rPr>
              <w:rFonts w:ascii="Times New Roman" w:eastAsia="Times New Roman" w:hAnsi="Times New Roman" w:cs="Times New Roman"/>
              <w:sz w:val="24"/>
              <w:szCs w:val="24"/>
              <w:lang w:eastAsia="ru-RU"/>
            </w:rPr>
          </w:rPrChange>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69"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70" w:author="Мамыкин Даниил Сергеевич" w:date="2026-02-27T11:38:00Z">
            <w:rPr>
              <w:rFonts w:ascii="Times New Roman" w:eastAsia="Times New Roman" w:hAnsi="Times New Roman" w:cs="Times New Roman"/>
              <w:sz w:val="24"/>
              <w:szCs w:val="24"/>
              <w:lang w:eastAsia="ru-RU"/>
            </w:rPr>
          </w:rPrChange>
        </w:rPr>
        <w:t xml:space="preserve">8. Заявитель обязуется: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71"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72" w:author="Мамыкин Даниил Сергеевич" w:date="2026-02-27T11:38:00Z">
            <w:rPr>
              <w:rFonts w:ascii="Times New Roman" w:eastAsia="Times New Roman" w:hAnsi="Times New Roman" w:cs="Times New Roman"/>
              <w:sz w:val="24"/>
              <w:szCs w:val="24"/>
              <w:lang w:eastAsia="ru-RU"/>
            </w:rPr>
          </w:rPrChange>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73"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74" w:author="Мамыкин Даниил Сергеевич" w:date="2026-02-27T11:38:00Z">
            <w:rPr>
              <w:rFonts w:ascii="Times New Roman" w:eastAsia="Times New Roman" w:hAnsi="Times New Roman" w:cs="Times New Roman"/>
              <w:sz w:val="24"/>
              <w:szCs w:val="24"/>
              <w:lang w:eastAsia="ru-RU"/>
            </w:rPr>
          </w:rPrChange>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w:t>
      </w:r>
      <w:r w:rsidRPr="00F55646">
        <w:rPr>
          <w:rFonts w:ascii="Times New Roman" w:eastAsia="Times New Roman" w:hAnsi="Times New Roman" w:cs="Times New Roman"/>
          <w:sz w:val="24"/>
          <w:szCs w:val="24"/>
          <w:lang w:eastAsia="ru-RU"/>
          <w:rPrChange w:id="75" w:author="Мамыкин Даниил Сергеевич" w:date="2026-02-27T11:38:00Z">
            <w:rPr>
              <w:rFonts w:ascii="Times New Roman" w:eastAsia="Times New Roman" w:hAnsi="Times New Roman" w:cs="Times New Roman"/>
              <w:sz w:val="24"/>
              <w:szCs w:val="24"/>
              <w:lang w:eastAsia="ru-RU"/>
            </w:rPr>
          </w:rPrChange>
        </w:rPr>
        <w:lastRenderedPageBreak/>
        <w:t xml:space="preserve">законодательством Российской Федерации о градостроительной деятельности разработка проектной документации является обязательной);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76"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77" w:author="Мамыкин Даниил Сергеевич" w:date="2026-02-27T11:38:00Z">
            <w:rPr>
              <w:rFonts w:ascii="Times New Roman" w:eastAsia="Times New Roman" w:hAnsi="Times New Roman" w:cs="Times New Roman"/>
              <w:sz w:val="24"/>
              <w:szCs w:val="24"/>
              <w:lang w:eastAsia="ru-RU"/>
            </w:rPr>
          </w:rPrChange>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78"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79" w:author="Мамыкин Даниил Сергеевич" w:date="2026-02-27T11:38:00Z">
            <w:rPr>
              <w:rFonts w:ascii="Times New Roman" w:eastAsia="Times New Roman" w:hAnsi="Times New Roman" w:cs="Times New Roman"/>
              <w:sz w:val="24"/>
              <w:szCs w:val="24"/>
              <w:lang w:eastAsia="ru-RU"/>
            </w:rPr>
          </w:rPrChange>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w:t>
      </w:r>
      <w:r w:rsidR="002079DC" w:rsidRPr="00F55646">
        <w:rPr>
          <w:rFonts w:ascii="Times New Roman" w:eastAsia="Times New Roman" w:hAnsi="Times New Roman" w:cs="Times New Roman"/>
          <w:sz w:val="24"/>
          <w:szCs w:val="24"/>
          <w:lang w:eastAsia="ru-RU"/>
          <w:rPrChange w:id="80" w:author="Мамыкин Даниил Сергеевич" w:date="2026-02-27T11:38:00Z">
            <w:rPr>
              <w:rFonts w:ascii="Times New Roman" w:eastAsia="Times New Roman" w:hAnsi="Times New Roman" w:cs="Times New Roman"/>
              <w:sz w:val="24"/>
              <w:szCs w:val="24"/>
              <w:lang w:eastAsia="ru-RU"/>
            </w:rPr>
          </w:rPrChange>
        </w:rPr>
        <w:t>_____</w:t>
      </w:r>
      <w:r w:rsidRPr="00F55646">
        <w:rPr>
          <w:rFonts w:ascii="Times New Roman" w:eastAsia="Times New Roman" w:hAnsi="Times New Roman" w:cs="Times New Roman"/>
          <w:sz w:val="24"/>
          <w:szCs w:val="24"/>
          <w:lang w:eastAsia="ru-RU"/>
          <w:rPrChange w:id="81" w:author="Мамыкин Даниил Сергеевич" w:date="2026-02-27T11:38:00Z">
            <w:rPr>
              <w:rFonts w:ascii="Times New Roman" w:eastAsia="Times New Roman" w:hAnsi="Times New Roman" w:cs="Times New Roman"/>
              <w:sz w:val="24"/>
              <w:szCs w:val="24"/>
              <w:lang w:eastAsia="ru-RU"/>
            </w:rPr>
          </w:rPrChange>
        </w:rPr>
        <w:t xml:space="preserve">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w:t>
      </w:r>
      <w:ins w:id="82" w:author="Мамыкин Даниил Сергеевич" w:date="2025-08-27T15:48:00Z">
        <w:r w:rsidR="00A86E34" w:rsidRPr="00F55646">
          <w:rPr>
            <w:rFonts w:ascii="Times New Roman" w:eastAsia="Times New Roman" w:hAnsi="Times New Roman" w:cs="Times New Roman"/>
            <w:sz w:val="24"/>
            <w:szCs w:val="24"/>
            <w:lang w:eastAsia="ru-RU"/>
            <w:rPrChange w:id="83" w:author="Мамыкин Даниил Сергеевич" w:date="2026-02-27T11:38:00Z">
              <w:rPr>
                <w:rFonts w:ascii="Times New Roman" w:eastAsia="Times New Roman" w:hAnsi="Times New Roman" w:cs="Times New Roman"/>
                <w:sz w:val="24"/>
                <w:szCs w:val="24"/>
                <w:lang w:eastAsia="ru-RU"/>
              </w:rPr>
            </w:rPrChange>
          </w:rPr>
          <w:t xml:space="preserve">максимальной мощностью не более 150 кВт включительно </w:t>
        </w:r>
      </w:ins>
      <w:r w:rsidRPr="00F55646">
        <w:rPr>
          <w:rFonts w:ascii="Times New Roman" w:eastAsia="Times New Roman" w:hAnsi="Times New Roman" w:cs="Times New Roman"/>
          <w:sz w:val="24"/>
          <w:szCs w:val="24"/>
          <w:lang w:eastAsia="ru-RU"/>
          <w:rPrChange w:id="84" w:author="Мамыкин Даниил Сергеевич" w:date="2026-02-27T11:38:00Z">
            <w:rPr>
              <w:rFonts w:ascii="Times New Roman" w:eastAsia="Times New Roman" w:hAnsi="Times New Roman" w:cs="Times New Roman"/>
              <w:sz w:val="24"/>
              <w:szCs w:val="24"/>
              <w:lang w:eastAsia="ru-RU"/>
            </w:rPr>
          </w:rPrChange>
        </w:rPr>
        <w:t xml:space="preserve">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85"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86" w:author="Мамыкин Даниил Сергеевич" w:date="2026-02-27T11:38:00Z">
            <w:rPr>
              <w:rFonts w:ascii="Times New Roman" w:eastAsia="Times New Roman" w:hAnsi="Times New Roman" w:cs="Times New Roman"/>
              <w:sz w:val="24"/>
              <w:szCs w:val="24"/>
              <w:lang w:eastAsia="ru-RU"/>
            </w:rPr>
          </w:rPrChange>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87"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88" w:author="Мамыкин Даниил Сергеевич" w:date="2026-02-27T11:38:00Z">
            <w:rPr>
              <w:rFonts w:ascii="Times New Roman" w:eastAsia="Times New Roman" w:hAnsi="Times New Roman" w:cs="Times New Roman"/>
              <w:sz w:val="24"/>
              <w:szCs w:val="24"/>
              <w:lang w:eastAsia="ru-RU"/>
            </w:rPr>
          </w:rPrChange>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89"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90" w:author="Мамыкин Даниил Сергеевич" w:date="2026-02-27T11:38:00Z">
            <w:rPr>
              <w:rFonts w:ascii="Times New Roman" w:eastAsia="Times New Roman" w:hAnsi="Times New Roman" w:cs="Times New Roman"/>
              <w:sz w:val="24"/>
              <w:szCs w:val="24"/>
              <w:lang w:eastAsia="ru-RU"/>
            </w:rPr>
          </w:rPrChange>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91"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92" w:author="Мамыкин Даниил Сергеевич" w:date="2026-02-27T11:38:00Z">
            <w:rPr>
              <w:rFonts w:ascii="Times New Roman" w:eastAsia="Times New Roman" w:hAnsi="Times New Roman" w:cs="Times New Roman"/>
              <w:sz w:val="24"/>
              <w:szCs w:val="24"/>
              <w:lang w:eastAsia="ru-RU"/>
            </w:rPr>
          </w:rPrChange>
        </w:rPr>
        <w:t xml:space="preserve">  </w:t>
      </w:r>
    </w:p>
    <w:p w:rsidR="00FB5F8C" w:rsidRPr="00F55646" w:rsidRDefault="00942DAD" w:rsidP="003D7C22">
      <w:pPr>
        <w:spacing w:after="0" w:line="240" w:lineRule="auto"/>
        <w:jc w:val="center"/>
        <w:rPr>
          <w:rFonts w:ascii="Times New Roman" w:eastAsia="Times New Roman" w:hAnsi="Times New Roman" w:cs="Times New Roman"/>
          <w:sz w:val="24"/>
          <w:szCs w:val="24"/>
          <w:lang w:eastAsia="ru-RU"/>
          <w:rPrChange w:id="93"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94" w:author="Мамыкин Даниил Сергеевич" w:date="2026-02-27T11:38:00Z">
            <w:rPr>
              <w:rFonts w:ascii="Times New Roman" w:eastAsia="Times New Roman" w:hAnsi="Times New Roman" w:cs="Times New Roman"/>
              <w:sz w:val="24"/>
              <w:szCs w:val="24"/>
              <w:lang w:eastAsia="ru-RU"/>
            </w:rPr>
          </w:rPrChange>
        </w:rPr>
        <w:t xml:space="preserve">III. Плата за технологическое присоединение и порядок расчетов </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95"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96" w:author="Мамыкин Даниил Сергеевич" w:date="2026-02-27T11:38:00Z">
            <w:rPr>
              <w:rFonts w:ascii="Times New Roman" w:eastAsia="Times New Roman" w:hAnsi="Times New Roman" w:cs="Times New Roman"/>
              <w:sz w:val="24"/>
              <w:szCs w:val="24"/>
              <w:lang w:eastAsia="ru-RU"/>
            </w:rPr>
          </w:rPrChange>
        </w:rPr>
        <w:t xml:space="preserve">  </w:t>
      </w:r>
    </w:p>
    <w:p w:rsidR="00FB5F8C" w:rsidRPr="00F55646" w:rsidRDefault="00942DAD" w:rsidP="002C2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Change w:id="97"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98" w:author="Мамыкин Даниил Сергеевич" w:date="2026-02-27T11:38:00Z">
            <w:rPr>
              <w:rFonts w:ascii="Times New Roman" w:eastAsia="Times New Roman" w:hAnsi="Times New Roman" w:cs="Times New Roman"/>
              <w:sz w:val="24"/>
              <w:szCs w:val="24"/>
              <w:lang w:eastAsia="ru-RU"/>
            </w:rPr>
          </w:rPrChange>
        </w:rPr>
        <w:t>10. Размер платы за технологическое присоединение определяется</w:t>
      </w:r>
      <w:r w:rsidR="000D54A1" w:rsidRPr="00F55646">
        <w:rPr>
          <w:rFonts w:ascii="Times New Roman" w:eastAsia="Times New Roman" w:hAnsi="Times New Roman" w:cs="Times New Roman"/>
          <w:sz w:val="24"/>
          <w:szCs w:val="24"/>
          <w:lang w:eastAsia="ru-RU"/>
          <w:rPrChange w:id="99" w:author="Мамыкин Даниил Сергеевич" w:date="2026-02-27T11:38:00Z">
            <w:rPr>
              <w:rFonts w:ascii="Times New Roman" w:eastAsia="Times New Roman" w:hAnsi="Times New Roman" w:cs="Times New Roman"/>
              <w:sz w:val="24"/>
              <w:szCs w:val="24"/>
              <w:lang w:eastAsia="ru-RU"/>
            </w:rPr>
          </w:rPrChange>
        </w:rPr>
        <w:t xml:space="preserve"> </w:t>
      </w:r>
      <w:r w:rsidRPr="00F55646">
        <w:rPr>
          <w:rFonts w:ascii="Times New Roman" w:eastAsia="Times New Roman" w:hAnsi="Times New Roman" w:cs="Times New Roman"/>
          <w:sz w:val="24"/>
          <w:szCs w:val="24"/>
          <w:lang w:eastAsia="ru-RU"/>
          <w:rPrChange w:id="100" w:author="Мамыкин Даниил Сергеевич" w:date="2026-02-27T11:38:00Z">
            <w:rPr>
              <w:rFonts w:ascii="Times New Roman" w:eastAsia="Times New Roman" w:hAnsi="Times New Roman" w:cs="Times New Roman"/>
              <w:sz w:val="24"/>
              <w:szCs w:val="24"/>
              <w:lang w:eastAsia="ru-RU"/>
            </w:rPr>
          </w:rPrChange>
        </w:rPr>
        <w:t>в соответствии с</w:t>
      </w:r>
      <w:r w:rsidR="000D54A1" w:rsidRPr="00F55646">
        <w:rPr>
          <w:rFonts w:ascii="Times New Roman" w:eastAsia="Times New Roman" w:hAnsi="Times New Roman" w:cs="Times New Roman"/>
          <w:sz w:val="24"/>
          <w:szCs w:val="24"/>
          <w:lang w:eastAsia="ru-RU"/>
          <w:rPrChange w:id="101" w:author="Мамыкин Даниил Сергеевич" w:date="2026-02-27T11:38:00Z">
            <w:rPr>
              <w:rFonts w:ascii="Times New Roman" w:eastAsia="Times New Roman" w:hAnsi="Times New Roman" w:cs="Times New Roman"/>
              <w:sz w:val="24"/>
              <w:szCs w:val="24"/>
              <w:lang w:eastAsia="ru-RU"/>
            </w:rPr>
          </w:rPrChange>
        </w:rPr>
        <w:t xml:space="preserve"> </w:t>
      </w:r>
      <w:r w:rsidRPr="00F55646">
        <w:rPr>
          <w:rFonts w:ascii="Times New Roman" w:eastAsia="Times New Roman" w:hAnsi="Times New Roman" w:cs="Times New Roman"/>
          <w:sz w:val="24"/>
          <w:szCs w:val="24"/>
          <w:lang w:eastAsia="ru-RU"/>
          <w:rPrChange w:id="102" w:author="Мамыкин Даниил Сергеевич" w:date="2026-02-27T11:38:00Z">
            <w:rPr>
              <w:rFonts w:ascii="Times New Roman" w:eastAsia="Times New Roman" w:hAnsi="Times New Roman" w:cs="Times New Roman"/>
              <w:sz w:val="24"/>
              <w:szCs w:val="24"/>
              <w:lang w:eastAsia="ru-RU"/>
            </w:rPr>
          </w:rPrChange>
        </w:rPr>
        <w:t>решением _________________________________________________</w:t>
      </w:r>
      <w:r w:rsidR="000D54A1" w:rsidRPr="00F55646">
        <w:rPr>
          <w:rFonts w:ascii="Times New Roman" w:eastAsia="Times New Roman" w:hAnsi="Times New Roman" w:cs="Times New Roman"/>
          <w:sz w:val="24"/>
          <w:szCs w:val="24"/>
          <w:lang w:eastAsia="ru-RU"/>
          <w:rPrChange w:id="103" w:author="Мамыкин Даниил Сергеевич" w:date="2026-02-27T11:38:00Z">
            <w:rPr>
              <w:rFonts w:ascii="Times New Roman" w:eastAsia="Times New Roman" w:hAnsi="Times New Roman" w:cs="Times New Roman"/>
              <w:sz w:val="24"/>
              <w:szCs w:val="24"/>
              <w:lang w:eastAsia="ru-RU"/>
            </w:rPr>
          </w:rPrChange>
        </w:rPr>
        <w:t>____________________________________</w:t>
      </w:r>
    </w:p>
    <w:p w:rsidR="00FB5F8C" w:rsidRPr="00F55646" w:rsidRDefault="00942DAD" w:rsidP="002C2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16"/>
          <w:szCs w:val="16"/>
          <w:lang w:eastAsia="ru-RU"/>
          <w:rPrChange w:id="104" w:author="Мамыкин Даниил Сергеевич" w:date="2026-02-27T11:38:00Z">
            <w:rPr>
              <w:rFonts w:ascii="Times New Roman" w:eastAsia="Times New Roman" w:hAnsi="Times New Roman" w:cs="Times New Roman"/>
              <w:sz w:val="16"/>
              <w:szCs w:val="16"/>
              <w:lang w:eastAsia="ru-RU"/>
            </w:rPr>
          </w:rPrChange>
        </w:rPr>
      </w:pPr>
      <w:r w:rsidRPr="00F55646">
        <w:rPr>
          <w:rFonts w:ascii="Times New Roman" w:eastAsia="Times New Roman" w:hAnsi="Times New Roman" w:cs="Times New Roman"/>
          <w:sz w:val="16"/>
          <w:szCs w:val="16"/>
          <w:lang w:eastAsia="ru-RU"/>
          <w:rPrChange w:id="105" w:author="Мамыкин Даниил Сергеевич" w:date="2026-02-27T11:38:00Z">
            <w:rPr>
              <w:rFonts w:ascii="Times New Roman" w:eastAsia="Times New Roman" w:hAnsi="Times New Roman" w:cs="Times New Roman"/>
              <w:sz w:val="16"/>
              <w:szCs w:val="16"/>
              <w:lang w:eastAsia="ru-RU"/>
            </w:rPr>
          </w:rPrChange>
        </w:rPr>
        <w:t>(наименование органа исполнительной власти</w:t>
      </w:r>
      <w:r w:rsidR="000D54A1" w:rsidRPr="00F55646">
        <w:rPr>
          <w:rFonts w:ascii="Times New Roman" w:eastAsia="Times New Roman" w:hAnsi="Times New Roman" w:cs="Times New Roman"/>
          <w:sz w:val="16"/>
          <w:szCs w:val="16"/>
          <w:lang w:eastAsia="ru-RU"/>
          <w:rPrChange w:id="106" w:author="Мамыкин Даниил Сергеевич" w:date="2026-02-27T11:38:00Z">
            <w:rPr>
              <w:rFonts w:ascii="Times New Roman" w:eastAsia="Times New Roman" w:hAnsi="Times New Roman" w:cs="Times New Roman"/>
              <w:sz w:val="16"/>
              <w:szCs w:val="16"/>
              <w:lang w:eastAsia="ru-RU"/>
            </w:rPr>
          </w:rPrChange>
        </w:rPr>
        <w:t xml:space="preserve"> </w:t>
      </w:r>
      <w:r w:rsidRPr="00F55646">
        <w:rPr>
          <w:rFonts w:ascii="Times New Roman" w:eastAsia="Times New Roman" w:hAnsi="Times New Roman" w:cs="Times New Roman"/>
          <w:sz w:val="16"/>
          <w:szCs w:val="16"/>
          <w:lang w:eastAsia="ru-RU"/>
          <w:rPrChange w:id="107" w:author="Мамыкин Даниил Сергеевич" w:date="2026-02-27T11:38:00Z">
            <w:rPr>
              <w:rFonts w:ascii="Times New Roman" w:eastAsia="Times New Roman" w:hAnsi="Times New Roman" w:cs="Times New Roman"/>
              <w:sz w:val="16"/>
              <w:szCs w:val="16"/>
              <w:lang w:eastAsia="ru-RU"/>
            </w:rPr>
          </w:rPrChange>
        </w:rPr>
        <w:t>в области государственного регулирования тарифов)</w:t>
      </w:r>
    </w:p>
    <w:p w:rsidR="00FB5F8C" w:rsidRPr="00F55646" w:rsidRDefault="00942DAD" w:rsidP="002C2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Change w:id="108"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109" w:author="Мамыкин Даниил Сергеевич" w:date="2026-02-27T11:38:00Z">
            <w:rPr>
              <w:rFonts w:ascii="Times New Roman" w:eastAsia="Times New Roman" w:hAnsi="Times New Roman" w:cs="Times New Roman"/>
              <w:sz w:val="24"/>
              <w:szCs w:val="24"/>
              <w:lang w:eastAsia="ru-RU"/>
            </w:rPr>
          </w:rPrChange>
        </w:rPr>
        <w:t>от _________</w:t>
      </w:r>
      <w:r w:rsidR="000D54A1" w:rsidRPr="00F55646">
        <w:rPr>
          <w:rFonts w:ascii="Times New Roman" w:eastAsia="Times New Roman" w:hAnsi="Times New Roman" w:cs="Times New Roman"/>
          <w:sz w:val="24"/>
          <w:szCs w:val="24"/>
          <w:lang w:eastAsia="ru-RU"/>
          <w:rPrChange w:id="110" w:author="Мамыкин Даниил Сергеевич" w:date="2026-02-27T11:38:00Z">
            <w:rPr>
              <w:rFonts w:ascii="Times New Roman" w:eastAsia="Times New Roman" w:hAnsi="Times New Roman" w:cs="Times New Roman"/>
              <w:sz w:val="24"/>
              <w:szCs w:val="24"/>
              <w:lang w:eastAsia="ru-RU"/>
            </w:rPr>
          </w:rPrChange>
        </w:rPr>
        <w:t>_</w:t>
      </w:r>
      <w:r w:rsidRPr="00F55646">
        <w:rPr>
          <w:rFonts w:ascii="Times New Roman" w:eastAsia="Times New Roman" w:hAnsi="Times New Roman" w:cs="Times New Roman"/>
          <w:sz w:val="24"/>
          <w:szCs w:val="24"/>
          <w:lang w:eastAsia="ru-RU"/>
          <w:rPrChange w:id="111" w:author="Мамыкин Даниил Сергеевич" w:date="2026-02-27T11:38:00Z">
            <w:rPr>
              <w:rFonts w:ascii="Times New Roman" w:eastAsia="Times New Roman" w:hAnsi="Times New Roman" w:cs="Times New Roman"/>
              <w:sz w:val="24"/>
              <w:szCs w:val="24"/>
              <w:lang w:eastAsia="ru-RU"/>
            </w:rPr>
          </w:rPrChange>
        </w:rPr>
        <w:t xml:space="preserve"> </w:t>
      </w:r>
      <w:r w:rsidR="000D54A1" w:rsidRPr="00F55646">
        <w:rPr>
          <w:rFonts w:ascii="Times New Roman" w:eastAsia="Times New Roman" w:hAnsi="Times New Roman" w:cs="Times New Roman"/>
          <w:sz w:val="24"/>
          <w:szCs w:val="24"/>
          <w:lang w:eastAsia="ru-RU"/>
          <w:rPrChange w:id="112" w:author="Мамыкин Даниил Сергеевич" w:date="2026-02-27T11:38:00Z">
            <w:rPr>
              <w:rFonts w:ascii="Times New Roman" w:eastAsia="Times New Roman" w:hAnsi="Times New Roman" w:cs="Times New Roman"/>
              <w:sz w:val="24"/>
              <w:szCs w:val="24"/>
              <w:lang w:eastAsia="ru-RU"/>
            </w:rPr>
          </w:rPrChange>
        </w:rPr>
        <w:t>№</w:t>
      </w:r>
      <w:r w:rsidRPr="00F55646">
        <w:rPr>
          <w:rFonts w:ascii="Times New Roman" w:eastAsia="Times New Roman" w:hAnsi="Times New Roman" w:cs="Times New Roman"/>
          <w:sz w:val="24"/>
          <w:szCs w:val="24"/>
          <w:lang w:eastAsia="ru-RU"/>
          <w:rPrChange w:id="113" w:author="Мамыкин Даниил Сергеевич" w:date="2026-02-27T11:38:00Z">
            <w:rPr>
              <w:rFonts w:ascii="Times New Roman" w:eastAsia="Times New Roman" w:hAnsi="Times New Roman" w:cs="Times New Roman"/>
              <w:sz w:val="24"/>
              <w:szCs w:val="24"/>
              <w:lang w:eastAsia="ru-RU"/>
            </w:rPr>
          </w:rPrChange>
        </w:rPr>
        <w:t xml:space="preserve"> _</w:t>
      </w:r>
      <w:r w:rsidR="000D54A1" w:rsidRPr="00F55646">
        <w:rPr>
          <w:rFonts w:ascii="Times New Roman" w:eastAsia="Times New Roman" w:hAnsi="Times New Roman" w:cs="Times New Roman"/>
          <w:sz w:val="24"/>
          <w:szCs w:val="24"/>
          <w:lang w:eastAsia="ru-RU"/>
          <w:rPrChange w:id="114" w:author="Мамыкин Даниил Сергеевич" w:date="2026-02-27T11:38:00Z">
            <w:rPr>
              <w:rFonts w:ascii="Times New Roman" w:eastAsia="Times New Roman" w:hAnsi="Times New Roman" w:cs="Times New Roman"/>
              <w:sz w:val="24"/>
              <w:szCs w:val="24"/>
              <w:lang w:eastAsia="ru-RU"/>
            </w:rPr>
          </w:rPrChange>
        </w:rPr>
        <w:t>_________</w:t>
      </w:r>
      <w:r w:rsidRPr="00F55646">
        <w:rPr>
          <w:rFonts w:ascii="Times New Roman" w:eastAsia="Times New Roman" w:hAnsi="Times New Roman" w:cs="Times New Roman"/>
          <w:sz w:val="24"/>
          <w:szCs w:val="24"/>
          <w:lang w:eastAsia="ru-RU"/>
          <w:rPrChange w:id="115" w:author="Мамыкин Даниил Сергеевич" w:date="2026-02-27T11:38:00Z">
            <w:rPr>
              <w:rFonts w:ascii="Times New Roman" w:eastAsia="Times New Roman" w:hAnsi="Times New Roman" w:cs="Times New Roman"/>
              <w:sz w:val="24"/>
              <w:szCs w:val="24"/>
              <w:lang w:eastAsia="ru-RU"/>
            </w:rPr>
          </w:rPrChange>
        </w:rPr>
        <w:t xml:space="preserve"> и составляет __________ рублей __</w:t>
      </w:r>
      <w:r w:rsidR="000D54A1" w:rsidRPr="00F55646">
        <w:rPr>
          <w:rFonts w:ascii="Times New Roman" w:eastAsia="Times New Roman" w:hAnsi="Times New Roman" w:cs="Times New Roman"/>
          <w:sz w:val="24"/>
          <w:szCs w:val="24"/>
          <w:lang w:eastAsia="ru-RU"/>
          <w:rPrChange w:id="116" w:author="Мамыкин Даниил Сергеевич" w:date="2026-02-27T11:38:00Z">
            <w:rPr>
              <w:rFonts w:ascii="Times New Roman" w:eastAsia="Times New Roman" w:hAnsi="Times New Roman" w:cs="Times New Roman"/>
              <w:sz w:val="24"/>
              <w:szCs w:val="24"/>
              <w:lang w:eastAsia="ru-RU"/>
            </w:rPr>
          </w:rPrChange>
        </w:rPr>
        <w:t>________</w:t>
      </w:r>
      <w:r w:rsidRPr="00F55646">
        <w:rPr>
          <w:rFonts w:ascii="Times New Roman" w:eastAsia="Times New Roman" w:hAnsi="Times New Roman" w:cs="Times New Roman"/>
          <w:sz w:val="24"/>
          <w:szCs w:val="24"/>
          <w:lang w:eastAsia="ru-RU"/>
          <w:rPrChange w:id="117" w:author="Мамыкин Даниил Сергеевич" w:date="2026-02-27T11:38:00Z">
            <w:rPr>
              <w:rFonts w:ascii="Times New Roman" w:eastAsia="Times New Roman" w:hAnsi="Times New Roman" w:cs="Times New Roman"/>
              <w:sz w:val="24"/>
              <w:szCs w:val="24"/>
              <w:lang w:eastAsia="ru-RU"/>
            </w:rPr>
          </w:rPrChange>
        </w:rPr>
        <w:t xml:space="preserve"> копеек</w:t>
      </w:r>
      <w:r w:rsidR="002079DC" w:rsidRPr="00F55646">
        <w:rPr>
          <w:rFonts w:ascii="Times New Roman" w:eastAsia="Times New Roman" w:hAnsi="Times New Roman" w:cs="Times New Roman"/>
          <w:sz w:val="24"/>
          <w:szCs w:val="24"/>
          <w:lang w:eastAsia="ru-RU"/>
          <w:rPrChange w:id="118" w:author="Мамыкин Даниил Сергеевич" w:date="2026-02-27T11:38:00Z">
            <w:rPr>
              <w:rFonts w:ascii="Times New Roman" w:eastAsia="Times New Roman" w:hAnsi="Times New Roman" w:cs="Times New Roman"/>
              <w:sz w:val="24"/>
              <w:szCs w:val="24"/>
              <w:lang w:eastAsia="ru-RU"/>
            </w:rPr>
          </w:rPrChange>
        </w:rPr>
        <w:t xml:space="preserve">, в том числе </w:t>
      </w:r>
      <w:r w:rsidR="002C2FCA" w:rsidRPr="00F55646">
        <w:rPr>
          <w:rFonts w:ascii="Times New Roman" w:eastAsia="Times New Roman" w:hAnsi="Times New Roman" w:cs="Times New Roman"/>
          <w:sz w:val="24"/>
          <w:szCs w:val="24"/>
          <w:lang w:eastAsia="ru-RU"/>
          <w:rPrChange w:id="119" w:author="Мамыкин Даниил Сергеевич" w:date="2026-02-27T11:38:00Z">
            <w:rPr>
              <w:rFonts w:ascii="Times New Roman" w:eastAsia="Times New Roman" w:hAnsi="Times New Roman" w:cs="Times New Roman"/>
              <w:sz w:val="24"/>
              <w:szCs w:val="24"/>
              <w:lang w:eastAsia="ru-RU"/>
            </w:rPr>
          </w:rPrChange>
        </w:rPr>
        <w:br/>
        <w:t>Н</w:t>
      </w:r>
      <w:r w:rsidR="002079DC" w:rsidRPr="00F55646">
        <w:rPr>
          <w:rFonts w:ascii="Times New Roman" w:eastAsia="Times New Roman" w:hAnsi="Times New Roman" w:cs="Times New Roman"/>
          <w:sz w:val="24"/>
          <w:szCs w:val="24"/>
          <w:lang w:eastAsia="ru-RU"/>
          <w:rPrChange w:id="120" w:author="Мамыкин Даниил Сергеевич" w:date="2026-02-27T11:38:00Z">
            <w:rPr>
              <w:rFonts w:ascii="Times New Roman" w:eastAsia="Times New Roman" w:hAnsi="Times New Roman" w:cs="Times New Roman"/>
              <w:sz w:val="24"/>
              <w:szCs w:val="24"/>
              <w:lang w:eastAsia="ru-RU"/>
            </w:rPr>
          </w:rPrChange>
        </w:rPr>
        <w:t>ДС 20% __________ рублей __________ копеек</w:t>
      </w:r>
      <w:r w:rsidRPr="00F55646">
        <w:rPr>
          <w:rFonts w:ascii="Times New Roman" w:eastAsia="Times New Roman" w:hAnsi="Times New Roman" w:cs="Times New Roman"/>
          <w:sz w:val="24"/>
          <w:szCs w:val="24"/>
          <w:lang w:eastAsia="ru-RU"/>
          <w:rPrChange w:id="121" w:author="Мамыкин Даниил Сергеевич" w:date="2026-02-27T11:38:00Z">
            <w:rPr>
              <w:rFonts w:ascii="Times New Roman" w:eastAsia="Times New Roman" w:hAnsi="Times New Roman" w:cs="Times New Roman"/>
              <w:sz w:val="24"/>
              <w:szCs w:val="24"/>
              <w:lang w:eastAsia="ru-RU"/>
            </w:rPr>
          </w:rPrChange>
        </w:rPr>
        <w:t>.</w:t>
      </w:r>
    </w:p>
    <w:p w:rsidR="00FB5F8C" w:rsidRPr="00F55646" w:rsidRDefault="00942DAD" w:rsidP="00E802D7">
      <w:pPr>
        <w:spacing w:after="0" w:line="240" w:lineRule="auto"/>
        <w:ind w:firstLine="567"/>
        <w:jc w:val="both"/>
        <w:rPr>
          <w:rFonts w:ascii="Times New Roman" w:eastAsia="Times New Roman" w:hAnsi="Times New Roman" w:cs="Times New Roman"/>
          <w:sz w:val="24"/>
          <w:szCs w:val="24"/>
          <w:lang w:eastAsia="ru-RU"/>
          <w:rPrChange w:id="122" w:author="Мамыкин Даниил Сергеевич" w:date="2026-02-27T11:38:00Z">
            <w:rPr>
              <w:rFonts w:ascii="Times New Roman" w:eastAsia="Times New Roman" w:hAnsi="Times New Roman" w:cs="Times New Roman"/>
              <w:sz w:val="24"/>
              <w:szCs w:val="24"/>
              <w:lang w:eastAsia="ru-RU"/>
            </w:rPr>
          </w:rPrChange>
        </w:rPr>
      </w:pPr>
      <w:r w:rsidRPr="00F55646">
        <w:rPr>
          <w:rFonts w:ascii="Times New Roman" w:eastAsia="Times New Roman" w:hAnsi="Times New Roman" w:cs="Times New Roman"/>
          <w:sz w:val="24"/>
          <w:szCs w:val="24"/>
          <w:lang w:eastAsia="ru-RU"/>
          <w:rPrChange w:id="123" w:author="Мамыкин Даниил Сергеевич" w:date="2026-02-27T11:38:00Z">
            <w:rPr>
              <w:rFonts w:ascii="Times New Roman" w:eastAsia="Times New Roman" w:hAnsi="Times New Roman" w:cs="Times New Roman"/>
              <w:sz w:val="24"/>
              <w:szCs w:val="24"/>
              <w:lang w:eastAsia="ru-RU"/>
            </w:rPr>
          </w:rPrChange>
        </w:rPr>
        <w:t xml:space="preserve">11. Внесение платы за технологическое присоединение осуществляется заявителем в порядке,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w:t>
      </w:r>
      <w:r w:rsidR="000C28E3" w:rsidRPr="00F55646">
        <w:rPr>
          <w:rFonts w:ascii="Times New Roman" w:eastAsia="Times New Roman" w:hAnsi="Times New Roman" w:cs="Times New Roman"/>
          <w:sz w:val="24"/>
          <w:szCs w:val="24"/>
          <w:lang w:eastAsia="ru-RU"/>
          <w:rPrChange w:id="124" w:author="Мамыкин Даниил Сергеевич" w:date="2026-02-27T11:38:00Z">
            <w:rPr>
              <w:rFonts w:ascii="Times New Roman" w:eastAsia="Times New Roman" w:hAnsi="Times New Roman" w:cs="Times New Roman"/>
              <w:sz w:val="24"/>
              <w:szCs w:val="24"/>
              <w:lang w:eastAsia="ru-RU"/>
            </w:rPr>
          </w:rPrChange>
        </w:rPr>
        <w:br/>
      </w:r>
      <w:r w:rsidRPr="00F55646">
        <w:rPr>
          <w:rFonts w:ascii="Times New Roman" w:eastAsia="Times New Roman" w:hAnsi="Times New Roman" w:cs="Times New Roman"/>
          <w:sz w:val="24"/>
          <w:szCs w:val="24"/>
          <w:lang w:eastAsia="ru-RU"/>
          <w:rPrChange w:id="125" w:author="Мамыкин Даниил Сергеевич" w:date="2026-02-27T11:38:00Z">
            <w:rPr>
              <w:rFonts w:ascii="Times New Roman" w:eastAsia="Times New Roman" w:hAnsi="Times New Roman" w:cs="Times New Roman"/>
              <w:sz w:val="24"/>
              <w:szCs w:val="24"/>
              <w:lang w:eastAsia="ru-RU"/>
            </w:rPr>
          </w:rPrChange>
        </w:rPr>
        <w:t xml:space="preserve">27 декабря 2004 г. </w:t>
      </w:r>
      <w:r w:rsidR="000B3F32" w:rsidRPr="00F55646">
        <w:rPr>
          <w:rFonts w:ascii="Times New Roman" w:eastAsia="Times New Roman" w:hAnsi="Times New Roman" w:cs="Times New Roman"/>
          <w:sz w:val="24"/>
          <w:szCs w:val="24"/>
          <w:lang w:eastAsia="ru-RU"/>
          <w:rPrChange w:id="126" w:author="Мамыкин Даниил Сергеевич" w:date="2026-02-27T11:38:00Z">
            <w:rPr>
              <w:rFonts w:ascii="Times New Roman" w:eastAsia="Times New Roman" w:hAnsi="Times New Roman" w:cs="Times New Roman"/>
              <w:sz w:val="24"/>
              <w:szCs w:val="24"/>
              <w:lang w:eastAsia="ru-RU"/>
            </w:rPr>
          </w:rPrChange>
        </w:rPr>
        <w:t>№</w:t>
      </w:r>
      <w:r w:rsidRPr="00F55646">
        <w:rPr>
          <w:rFonts w:ascii="Times New Roman" w:eastAsia="Times New Roman" w:hAnsi="Times New Roman" w:cs="Times New Roman"/>
          <w:sz w:val="24"/>
          <w:szCs w:val="24"/>
          <w:lang w:eastAsia="ru-RU"/>
          <w:rPrChange w:id="127" w:author="Мамыкин Даниил Сергеевич" w:date="2026-02-27T11:38:00Z">
            <w:rPr>
              <w:rFonts w:ascii="Times New Roman" w:eastAsia="Times New Roman" w:hAnsi="Times New Roman" w:cs="Times New Roman"/>
              <w:sz w:val="24"/>
              <w:szCs w:val="24"/>
              <w:lang w:eastAsia="ru-RU"/>
            </w:rPr>
          </w:rPrChange>
        </w:rPr>
        <w:t xml:space="preserve"> 861 </w:t>
      </w:r>
      <w:r w:rsidR="002C2FCA" w:rsidRPr="00F55646">
        <w:rPr>
          <w:rFonts w:ascii="Times New Roman" w:eastAsia="Times New Roman" w:hAnsi="Times New Roman" w:cs="Times New Roman"/>
          <w:sz w:val="24"/>
          <w:szCs w:val="24"/>
          <w:lang w:eastAsia="ru-RU"/>
          <w:rPrChange w:id="128" w:author="Мамыкин Даниил Сергеевич" w:date="2026-02-27T11:38:00Z">
            <w:rPr>
              <w:rFonts w:ascii="Times New Roman" w:eastAsia="Times New Roman" w:hAnsi="Times New Roman" w:cs="Times New Roman"/>
              <w:sz w:val="24"/>
              <w:szCs w:val="24"/>
              <w:lang w:eastAsia="ru-RU"/>
            </w:rPr>
          </w:rPrChange>
        </w:rPr>
        <w:t>«</w:t>
      </w:r>
      <w:r w:rsidRPr="00F55646">
        <w:rPr>
          <w:rFonts w:ascii="Times New Roman" w:eastAsia="Times New Roman" w:hAnsi="Times New Roman" w:cs="Times New Roman"/>
          <w:sz w:val="24"/>
          <w:szCs w:val="24"/>
          <w:lang w:eastAsia="ru-RU"/>
          <w:rPrChange w:id="129" w:author="Мамыкин Даниил Сергеевич" w:date="2026-02-27T11:38:00Z">
            <w:rPr>
              <w:rFonts w:ascii="Times New Roman" w:eastAsia="Times New Roman" w:hAnsi="Times New Roman" w:cs="Times New Roman"/>
              <w:sz w:val="24"/>
              <w:szCs w:val="24"/>
              <w:lang w:eastAsia="ru-RU"/>
            </w:rPr>
          </w:rPrChange>
        </w:rP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2C2FCA" w:rsidRPr="00F55646">
        <w:rPr>
          <w:rFonts w:ascii="Times New Roman" w:eastAsia="Times New Roman" w:hAnsi="Times New Roman" w:cs="Times New Roman"/>
          <w:sz w:val="24"/>
          <w:szCs w:val="24"/>
          <w:lang w:eastAsia="ru-RU"/>
          <w:rPrChange w:id="130" w:author="Мамыкин Даниил Сергеевич" w:date="2026-02-27T11:38:00Z">
            <w:rPr>
              <w:rFonts w:ascii="Times New Roman" w:eastAsia="Times New Roman" w:hAnsi="Times New Roman" w:cs="Times New Roman"/>
              <w:sz w:val="24"/>
              <w:szCs w:val="24"/>
              <w:lang w:eastAsia="ru-RU"/>
            </w:rPr>
          </w:rPrChange>
        </w:rPr>
        <w:t>»</w:t>
      </w:r>
      <w:r w:rsidRPr="00F55646">
        <w:rPr>
          <w:rFonts w:ascii="Times New Roman" w:eastAsia="Times New Roman" w:hAnsi="Times New Roman" w:cs="Times New Roman"/>
          <w:sz w:val="24"/>
          <w:szCs w:val="24"/>
          <w:lang w:eastAsia="ru-RU"/>
          <w:rPrChange w:id="131" w:author="Мамыкин Даниил Сергеевич" w:date="2026-02-27T11:38:00Z">
            <w:rPr>
              <w:rFonts w:ascii="Times New Roman" w:eastAsia="Times New Roman" w:hAnsi="Times New Roman" w:cs="Times New Roman"/>
              <w:sz w:val="24"/>
              <w:szCs w:val="24"/>
              <w:lang w:eastAsia="ru-RU"/>
            </w:rPr>
          </w:rPrChange>
        </w:rPr>
        <w:t xml:space="preserve">.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F55646">
        <w:rPr>
          <w:rFonts w:ascii="Times New Roman" w:eastAsia="Times New Roman" w:hAnsi="Times New Roman" w:cs="Times New Roman"/>
          <w:sz w:val="24"/>
          <w:szCs w:val="24"/>
          <w:lang w:eastAsia="ru-RU"/>
          <w:rPrChange w:id="132" w:author="Мамыкин Даниил Сергеевич" w:date="2026-02-27T11:38:00Z">
            <w:rPr>
              <w:rFonts w:ascii="Times New Roman" w:eastAsia="Times New Roman" w:hAnsi="Times New Roman" w:cs="Times New Roman"/>
              <w:sz w:val="24"/>
              <w:szCs w:val="24"/>
              <w:lang w:eastAsia="ru-RU"/>
            </w:rPr>
          </w:rPrChange>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r w:rsidRPr="00E802D7">
        <w:rPr>
          <w:rFonts w:ascii="Times New Roman" w:eastAsia="Times New Roman" w:hAnsi="Times New Roman" w:cs="Times New Roman"/>
          <w:sz w:val="24"/>
          <w:szCs w:val="24"/>
          <w:lang w:eastAsia="ru-RU"/>
        </w:rPr>
        <w:t xml:space="preserve">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  </w:t>
      </w:r>
    </w:p>
    <w:p w:rsidR="00D655BE" w:rsidRDefault="00942DAD" w:rsidP="003D7C22">
      <w:pPr>
        <w:spacing w:after="0" w:line="240" w:lineRule="auto"/>
        <w:jc w:val="center"/>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IV. Разграничение балансовой принадлежности электрических сетей </w:t>
      </w:r>
    </w:p>
    <w:p w:rsidR="00FB5F8C" w:rsidRPr="00E802D7" w:rsidRDefault="00942DAD" w:rsidP="003D7C22">
      <w:pPr>
        <w:spacing w:after="0" w:line="240" w:lineRule="auto"/>
        <w:jc w:val="center"/>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и эксплуатационной ответственности сторон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до точки присоединения энергопринимающих устройств заявителя.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lastRenderedPageBreak/>
        <w:t xml:space="preserve">  </w:t>
      </w:r>
    </w:p>
    <w:p w:rsidR="00FB5F8C" w:rsidRPr="00E802D7" w:rsidRDefault="00942DAD" w:rsidP="00D655BE">
      <w:pPr>
        <w:spacing w:after="0" w:line="240" w:lineRule="auto"/>
        <w:jc w:val="center"/>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V. Условия изменения, расторжения договора и ответственность сторон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14. Настоящий договор может быть изменен по письменному соглашению сторон или в судебном порядке.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15. Договор может быть расторгнут по требованию одной из сторон по основаниям, предусмотренным Гражданским кодексом Российской Федерации.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w:t>
      </w:r>
      <w:r w:rsidR="000C28E3">
        <w:rPr>
          <w:rFonts w:ascii="Times New Roman" w:eastAsia="Times New Roman" w:hAnsi="Times New Roman" w:cs="Times New Roman"/>
          <w:sz w:val="24"/>
          <w:szCs w:val="24"/>
          <w:lang w:eastAsia="ru-RU"/>
        </w:rPr>
        <w:br/>
      </w:r>
      <w:r w:rsidRPr="00E802D7">
        <w:rPr>
          <w:rFonts w:ascii="Times New Roman" w:eastAsia="Times New Roman" w:hAnsi="Times New Roman" w:cs="Times New Roman"/>
          <w:sz w:val="24"/>
          <w:szCs w:val="24"/>
          <w:lang w:eastAsia="ru-RU"/>
        </w:rPr>
        <w:t xml:space="preserve">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  </w:t>
      </w:r>
    </w:p>
    <w:p w:rsidR="00FB5F8C" w:rsidRPr="00E802D7" w:rsidRDefault="00942DAD" w:rsidP="00D655BE">
      <w:pPr>
        <w:spacing w:after="0" w:line="240" w:lineRule="auto"/>
        <w:jc w:val="center"/>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VI. Порядок разрешения споров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  </w:t>
      </w:r>
    </w:p>
    <w:p w:rsidR="00FB5F8C" w:rsidRPr="00E802D7" w:rsidRDefault="00942DAD" w:rsidP="00D655BE">
      <w:pPr>
        <w:spacing w:after="0" w:line="240" w:lineRule="auto"/>
        <w:jc w:val="center"/>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VII. Заключительные положения </w:t>
      </w:r>
    </w:p>
    <w:p w:rsidR="00FB5F8C" w:rsidRPr="00E802D7" w:rsidRDefault="00942DAD" w:rsidP="00E802D7">
      <w:pPr>
        <w:spacing w:after="0" w:line="240" w:lineRule="auto"/>
        <w:ind w:firstLine="567"/>
        <w:jc w:val="both"/>
        <w:rPr>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 xml:space="preserve">  </w:t>
      </w:r>
    </w:p>
    <w:p w:rsidR="000B4F6F" w:rsidRDefault="00942DAD" w:rsidP="00E802D7">
      <w:pPr>
        <w:spacing w:after="0" w:line="240" w:lineRule="auto"/>
        <w:ind w:firstLine="567"/>
        <w:jc w:val="both"/>
        <w:rPr>
          <w:ins w:id="133" w:author="Мамыкин Даниил Сергеевич" w:date="2025-08-27T15:55:00Z"/>
          <w:rFonts w:ascii="Times New Roman" w:eastAsia="Times New Roman" w:hAnsi="Times New Roman" w:cs="Times New Roman"/>
          <w:sz w:val="24"/>
          <w:szCs w:val="24"/>
          <w:lang w:eastAsia="ru-RU"/>
        </w:rPr>
      </w:pPr>
      <w:r w:rsidRPr="00E802D7">
        <w:rPr>
          <w:rFonts w:ascii="Times New Roman" w:eastAsia="Times New Roman" w:hAnsi="Times New Roman" w:cs="Times New Roman"/>
          <w:sz w:val="24"/>
          <w:szCs w:val="24"/>
          <w:lang w:eastAsia="ru-RU"/>
        </w:rPr>
        <w:t>21. Договор считается заключенным со дня оплаты заявителем счета на оплату технологического присоединения по договору.</w:t>
      </w:r>
    </w:p>
    <w:p w:rsidR="00A86E34" w:rsidRDefault="00A86E34" w:rsidP="00E802D7">
      <w:pPr>
        <w:spacing w:after="0" w:line="240" w:lineRule="auto"/>
        <w:ind w:firstLine="567"/>
        <w:jc w:val="both"/>
        <w:rPr>
          <w:ins w:id="134" w:author="Мамыкин Даниил Сергеевич" w:date="2025-08-27T15:55:00Z"/>
          <w:rFonts w:ascii="Times New Roman" w:eastAsia="Times New Roman" w:hAnsi="Times New Roman" w:cs="Times New Roman"/>
          <w:sz w:val="24"/>
          <w:szCs w:val="24"/>
          <w:lang w:eastAsia="ru-RU"/>
        </w:rPr>
      </w:pPr>
    </w:p>
    <w:p w:rsidR="00A86E34" w:rsidRDefault="00A86E34" w:rsidP="00E802D7">
      <w:pPr>
        <w:spacing w:after="0" w:line="240" w:lineRule="auto"/>
        <w:ind w:firstLine="567"/>
        <w:jc w:val="both"/>
        <w:rPr>
          <w:ins w:id="135" w:author="Мамыкин Даниил Сергеевич" w:date="2025-08-27T15:55:00Z"/>
          <w:rFonts w:ascii="Times New Roman" w:eastAsia="Times New Roman" w:hAnsi="Times New Roman" w:cs="Times New Roman"/>
          <w:sz w:val="24"/>
          <w:szCs w:val="24"/>
          <w:lang w:eastAsia="ru-RU"/>
        </w:rPr>
      </w:pPr>
    </w:p>
    <w:p w:rsidR="00A86E34" w:rsidRDefault="00A86E34">
      <w:pPr>
        <w:spacing w:after="0" w:line="240" w:lineRule="auto"/>
        <w:jc w:val="both"/>
        <w:rPr>
          <w:ins w:id="136" w:author="Мамыкин Даниил Сергеевич" w:date="2025-08-27T15:56:00Z"/>
          <w:rFonts w:ascii="Times New Roman" w:eastAsia="Times New Roman" w:hAnsi="Times New Roman" w:cs="Times New Roman"/>
          <w:sz w:val="24"/>
          <w:szCs w:val="24"/>
          <w:lang w:eastAsia="ru-RU"/>
        </w:rPr>
        <w:pPrChange w:id="137" w:author="Мамыкин Даниил Сергеевич" w:date="2025-08-27T15:56:00Z">
          <w:pPr>
            <w:spacing w:after="0" w:line="240" w:lineRule="auto"/>
            <w:ind w:firstLine="567"/>
            <w:jc w:val="both"/>
          </w:pPr>
        </w:pPrChange>
      </w:pPr>
      <w:ins w:id="138" w:author="Мамыкин Даниил Сергеевич" w:date="2025-08-27T15:55:00Z">
        <w:r>
          <w:rPr>
            <w:rFonts w:ascii="Times New Roman" w:eastAsia="Times New Roman" w:hAnsi="Times New Roman" w:cs="Times New Roman"/>
            <w:sz w:val="24"/>
            <w:szCs w:val="24"/>
            <w:lang w:eastAsia="ru-RU"/>
          </w:rPr>
          <w:t>________________________________________</w:t>
        </w:r>
      </w:ins>
    </w:p>
    <w:p w:rsidR="00A86E34" w:rsidRPr="00A86E34" w:rsidRDefault="00E45A48">
      <w:pPr>
        <w:spacing w:after="0" w:line="240" w:lineRule="auto"/>
        <w:jc w:val="both"/>
        <w:rPr>
          <w:rFonts w:ascii="Times New Roman" w:eastAsia="Times New Roman" w:hAnsi="Times New Roman" w:cs="Times New Roman"/>
          <w:sz w:val="24"/>
          <w:szCs w:val="24"/>
          <w:lang w:eastAsia="ru-RU"/>
          <w:rPrChange w:id="139" w:author="Мамыкин Даниил Сергеевич" w:date="2025-08-27T15:56:00Z">
            <w:rPr>
              <w:lang w:eastAsia="ru-RU"/>
            </w:rPr>
          </w:rPrChange>
        </w:rPr>
        <w:pPrChange w:id="140" w:author="Мамыкин Даниил Сергеевич" w:date="2025-08-27T15:56:00Z">
          <w:pPr>
            <w:spacing w:after="0" w:line="240" w:lineRule="auto"/>
            <w:ind w:firstLine="567"/>
            <w:jc w:val="both"/>
          </w:pPr>
        </w:pPrChange>
      </w:pPr>
      <w:ins w:id="141" w:author="Мамыкин Даниил Сергеевич" w:date="2025-08-27T16:13:00Z">
        <w:r w:rsidRPr="00E45A48">
          <w:rPr>
            <w:rFonts w:ascii="Times New Roman" w:eastAsia="Times New Roman" w:hAnsi="Times New Roman" w:cs="Times New Roman"/>
            <w:sz w:val="24"/>
            <w:szCs w:val="24"/>
            <w:lang w:eastAsia="ru-RU"/>
          </w:rPr>
          <w:t>&lt;*&gt;</w:t>
        </w:r>
      </w:ins>
      <w:ins w:id="142" w:author="Мамыкин Даниил Сергеевич" w:date="2025-08-27T15:56:00Z">
        <w:r w:rsidR="00271225">
          <w:rPr>
            <w:rFonts w:ascii="Times New Roman" w:eastAsia="Times New Roman" w:hAnsi="Times New Roman" w:cs="Times New Roman"/>
            <w:sz w:val="24"/>
            <w:szCs w:val="24"/>
            <w:lang w:eastAsia="ru-RU"/>
          </w:rPr>
          <w:t xml:space="preserve"> </w:t>
        </w:r>
      </w:ins>
      <w:ins w:id="143" w:author="Мамыкин Даниил Сергеевич" w:date="2025-08-27T15:57:00Z">
        <w:r w:rsidR="00271225" w:rsidRPr="00F55646">
          <w:rPr>
            <w:rFonts w:ascii="Times New Roman" w:eastAsia="Times New Roman" w:hAnsi="Times New Roman" w:cs="Times New Roman"/>
            <w:sz w:val="24"/>
            <w:szCs w:val="24"/>
            <w:lang w:eastAsia="ru-RU"/>
            <w:rPrChange w:id="144" w:author="Мамыкин Даниил Сергеевич" w:date="2026-02-27T11:39:00Z">
              <w:rPr>
                <w:rFonts w:ascii="Times New Roman" w:eastAsia="Times New Roman" w:hAnsi="Times New Roman" w:cs="Times New Roman"/>
                <w:sz w:val="24"/>
                <w:szCs w:val="24"/>
                <w:lang w:eastAsia="ru-RU"/>
              </w:rPr>
            </w:rPrChange>
          </w:rPr>
          <w:t xml:space="preserve">Включается в договор в случае осуществления технологического присоединения объектов, для которых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w:t>
        </w:r>
        <w:r w:rsidR="00271225" w:rsidRPr="00F55646">
          <w:rPr>
            <w:rFonts w:ascii="Times New Roman" w:eastAsia="Times New Roman" w:hAnsi="Times New Roman" w:cs="Times New Roman"/>
            <w:sz w:val="24"/>
            <w:szCs w:val="24"/>
            <w:lang w:eastAsia="ru-RU"/>
            <w:rPrChange w:id="145" w:author="Мамыкин Даниил Сергеевич" w:date="2026-02-27T11:39:00Z">
              <w:rPr>
                <w:rFonts w:ascii="Times New Roman" w:eastAsia="Times New Roman" w:hAnsi="Times New Roman" w:cs="Times New Roman"/>
                <w:sz w:val="24"/>
                <w:szCs w:val="24"/>
                <w:lang w:eastAsia="ru-RU"/>
              </w:rPr>
            </w:rPrChange>
          </w:rPr>
          <w:lastRenderedPageBreak/>
          <w:t>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ins>
      <w:bookmarkStart w:id="146" w:name="_GoBack"/>
      <w:bookmarkEnd w:id="146"/>
    </w:p>
    <w:sectPr w:rsidR="00A86E34" w:rsidRPr="00A86E34" w:rsidSect="001A01FC">
      <w:footerReference w:type="even" r:id="rId8"/>
      <w:footerReference w:type="default" r:id="rId9"/>
      <w:footerReference w:type="first" r:id="rId10"/>
      <w:footnotePr>
        <w:numFmt w:val="chicago"/>
      </w:footnotePr>
      <w:pgSz w:w="11906" w:h="16838"/>
      <w:pgMar w:top="567" w:right="567" w:bottom="851" w:left="1134" w:header="0" w:footer="0" w:gutter="0"/>
      <w:cols w:space="708"/>
      <w:docGrid w:linePitch="360"/>
      <w:sectPrChange w:id="148" w:author="Мамыкин Даниил Сергеевич" w:date="2025-08-27T15:59:00Z">
        <w:sectPr w:rsidR="00A86E34" w:rsidRPr="00A86E34" w:rsidSect="001A01FC">
          <w:pgMar w:top="851" w:right="567" w:bottom="851" w:left="1134" w:header="0" w:footer="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972" w:rsidRDefault="00394972">
      <w:pPr>
        <w:spacing w:after="0" w:line="240" w:lineRule="auto"/>
      </w:pPr>
      <w:r>
        <w:separator/>
      </w:r>
    </w:p>
  </w:endnote>
  <w:endnote w:type="continuationSeparator" w:id="0">
    <w:p w:rsidR="00394972" w:rsidRDefault="00394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45D" w:rsidRDefault="003949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alt="Watermark_2803" style="position:absolute;margin-left:332.4pt;margin-top:0;width:162pt;height:9.75pt;z-index:251658240;mso-position-horizontal:right">
          <v:imagedata r:id="rId1" o:title=""/>
          <v:textpath style="v-text-align:right"/>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45D" w:rsidRDefault="00394972">
    <w:del w:id="147" w:author="Мамыкин Даниил Сергеевич" w:date="2025-08-27T15:59:00Z">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alt="Watermark_2803" style="position:absolute;margin-left:332.4pt;margin-top:0;width:162pt;height:9.75pt;z-index:251660288;mso-position-horizontal:right">
            <v:imagedata r:id="rId1" o:title=""/>
            <v:textpath style="v-text-align:right"/>
          </v:shape>
        </w:pic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45D" w:rsidRDefault="003949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alt="Watermark_2803" style="position:absolute;margin-left:332.4pt;margin-top:0;width:162pt;height:9.75pt;z-index:251659264;mso-position-horizontal:right">
          <v:imagedata r:id="rId1" o:title=""/>
          <v:textpath style="v-text-align:r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972" w:rsidRDefault="00394972">
      <w:pPr>
        <w:spacing w:after="0" w:line="240" w:lineRule="auto"/>
      </w:pPr>
      <w:r>
        <w:separator/>
      </w:r>
    </w:p>
  </w:footnote>
  <w:footnote w:type="continuationSeparator" w:id="0">
    <w:p w:rsidR="00394972" w:rsidRDefault="00394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C2B5D"/>
    <w:multiLevelType w:val="hybridMultilevel"/>
    <w:tmpl w:val="5E288342"/>
    <w:lvl w:ilvl="0" w:tplc="D84437EA">
      <w:start w:val="2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Мамыкин Даниил Сергеевич">
    <w15:presenceInfo w15:providerId="AD" w15:userId="S-1-5-21-1883100102-1118627281-886184589-2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3076"/>
    <o:shapelayout v:ext="edit">
      <o:idmap v:ext="edit" data="2,3"/>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E0"/>
    <w:rsid w:val="00074AE0"/>
    <w:rsid w:val="000B3F32"/>
    <w:rsid w:val="000B4F6F"/>
    <w:rsid w:val="000C28E3"/>
    <w:rsid w:val="000D54A1"/>
    <w:rsid w:val="001111BC"/>
    <w:rsid w:val="001A01FC"/>
    <w:rsid w:val="002079DC"/>
    <w:rsid w:val="002167B2"/>
    <w:rsid w:val="00271225"/>
    <w:rsid w:val="00277AB6"/>
    <w:rsid w:val="002A4CA7"/>
    <w:rsid w:val="002C2FCA"/>
    <w:rsid w:val="0035745D"/>
    <w:rsid w:val="00394972"/>
    <w:rsid w:val="003D7C22"/>
    <w:rsid w:val="00446CB4"/>
    <w:rsid w:val="00460562"/>
    <w:rsid w:val="005A1199"/>
    <w:rsid w:val="005C64D8"/>
    <w:rsid w:val="0068052B"/>
    <w:rsid w:val="00786C1E"/>
    <w:rsid w:val="007A770D"/>
    <w:rsid w:val="008B04DF"/>
    <w:rsid w:val="00942DAD"/>
    <w:rsid w:val="00A86E34"/>
    <w:rsid w:val="00AB2AA4"/>
    <w:rsid w:val="00AF3925"/>
    <w:rsid w:val="00B8473E"/>
    <w:rsid w:val="00C1737A"/>
    <w:rsid w:val="00D61C72"/>
    <w:rsid w:val="00D655BE"/>
    <w:rsid w:val="00E45A48"/>
    <w:rsid w:val="00E802D7"/>
    <w:rsid w:val="00F115B3"/>
    <w:rsid w:val="00F17FCF"/>
    <w:rsid w:val="00F55646"/>
    <w:rsid w:val="00FA599C"/>
    <w:rsid w:val="00FB5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chartTrackingRefBased/>
  <w15:docId w15:val="{932F1D14-CFEB-483D-B367-53327937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FB5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B5F8C"/>
    <w:rPr>
      <w:rFonts w:ascii="Courier New" w:eastAsia="Times New Roman" w:hAnsi="Courier New" w:cs="Courier New"/>
      <w:sz w:val="20"/>
      <w:szCs w:val="20"/>
      <w:lang w:eastAsia="ru-RU"/>
    </w:rPr>
  </w:style>
  <w:style w:type="paragraph" w:styleId="a3">
    <w:name w:val="Normal (Web)"/>
    <w:basedOn w:val="a"/>
    <w:uiPriority w:val="99"/>
    <w:semiHidden/>
    <w:unhideWhenUsed/>
    <w:rsid w:val="008B0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460562"/>
    <w:pPr>
      <w:spacing w:after="0" w:line="240" w:lineRule="auto"/>
    </w:pPr>
    <w:rPr>
      <w:sz w:val="20"/>
      <w:szCs w:val="20"/>
    </w:rPr>
  </w:style>
  <w:style w:type="character" w:customStyle="1" w:styleId="a5">
    <w:name w:val="Текст сноски Знак"/>
    <w:basedOn w:val="a0"/>
    <w:link w:val="a4"/>
    <w:uiPriority w:val="99"/>
    <w:semiHidden/>
    <w:rsid w:val="00460562"/>
    <w:rPr>
      <w:sz w:val="20"/>
      <w:szCs w:val="20"/>
    </w:rPr>
  </w:style>
  <w:style w:type="character" w:styleId="a6">
    <w:name w:val="footnote reference"/>
    <w:basedOn w:val="a0"/>
    <w:uiPriority w:val="99"/>
    <w:semiHidden/>
    <w:unhideWhenUsed/>
    <w:rsid w:val="00460562"/>
    <w:rPr>
      <w:vertAlign w:val="superscript"/>
    </w:rPr>
  </w:style>
  <w:style w:type="paragraph" w:styleId="a7">
    <w:name w:val="List Paragraph"/>
    <w:basedOn w:val="a"/>
    <w:uiPriority w:val="34"/>
    <w:qFormat/>
    <w:rsid w:val="00A86E34"/>
    <w:pPr>
      <w:ind w:left="720"/>
      <w:contextualSpacing/>
    </w:pPr>
  </w:style>
  <w:style w:type="paragraph" w:styleId="a8">
    <w:name w:val="header"/>
    <w:basedOn w:val="a"/>
    <w:link w:val="a9"/>
    <w:uiPriority w:val="99"/>
    <w:unhideWhenUsed/>
    <w:rsid w:val="001A01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A0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1442">
      <w:bodyDiv w:val="1"/>
      <w:marLeft w:val="0"/>
      <w:marRight w:val="0"/>
      <w:marTop w:val="0"/>
      <w:marBottom w:val="0"/>
      <w:divBdr>
        <w:top w:val="none" w:sz="0" w:space="0" w:color="auto"/>
        <w:left w:val="none" w:sz="0" w:space="0" w:color="auto"/>
        <w:bottom w:val="none" w:sz="0" w:space="0" w:color="auto"/>
        <w:right w:val="none" w:sz="0" w:space="0" w:color="auto"/>
      </w:divBdr>
    </w:div>
    <w:div w:id="21182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F16EF-48D9-4CE1-BEDD-2B91B363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2433</Words>
  <Characters>13873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Лукина Светлана Николаевна</dc:creator>
  <cp:lastModifiedBy>Мамыкин Даниил Сергеевич</cp:lastModifiedBy>
  <cp:revision>5</cp:revision>
  <dcterms:created xsi:type="dcterms:W3CDTF">2025-08-27T10:59:00Z</dcterms:created>
  <dcterms:modified xsi:type="dcterms:W3CDTF">2026-02-27T06:39:00Z</dcterms:modified>
</cp:coreProperties>
</file>