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46A6C" w14:textId="77777777" w:rsidR="00996DC5" w:rsidRDefault="00CF0412" w:rsidP="007579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>Т</w:t>
      </w:r>
      <w:r w:rsidR="000F2F23" w:rsidRPr="00996DC5">
        <w:rPr>
          <w:rFonts w:ascii="Times New Roman" w:hAnsi="Times New Roman" w:cs="Times New Roman"/>
          <w:sz w:val="24"/>
          <w:szCs w:val="24"/>
        </w:rPr>
        <w:t>ехнически</w:t>
      </w:r>
      <w:r w:rsidR="00881143">
        <w:rPr>
          <w:rFonts w:ascii="Times New Roman" w:hAnsi="Times New Roman" w:cs="Times New Roman"/>
          <w:sz w:val="24"/>
          <w:szCs w:val="24"/>
        </w:rPr>
        <w:t>е</w:t>
      </w:r>
      <w:r w:rsidR="000F2F23" w:rsidRPr="00996DC5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881143">
        <w:rPr>
          <w:rFonts w:ascii="Times New Roman" w:hAnsi="Times New Roman" w:cs="Times New Roman"/>
          <w:sz w:val="24"/>
          <w:szCs w:val="24"/>
        </w:rPr>
        <w:t>я</w:t>
      </w:r>
      <w:r w:rsidR="000F2F23" w:rsidRPr="00996D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46A6D" w14:textId="77777777" w:rsidR="0029211F" w:rsidRPr="00996DC5" w:rsidRDefault="00CF0412" w:rsidP="007579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>для присоединения к электрическим сетям</w:t>
      </w:r>
      <w:r w:rsidR="00574D90" w:rsidRPr="00996DC5">
        <w:rPr>
          <w:rFonts w:ascii="Times New Roman" w:hAnsi="Times New Roman" w:cs="Times New Roman"/>
          <w:sz w:val="24"/>
          <w:szCs w:val="24"/>
        </w:rPr>
        <w:t xml:space="preserve"> </w:t>
      </w:r>
      <w:r w:rsidR="00881143">
        <w:rPr>
          <w:rFonts w:ascii="Times New Roman" w:hAnsi="Times New Roman" w:cs="Times New Roman"/>
          <w:sz w:val="24"/>
          <w:szCs w:val="24"/>
        </w:rPr>
        <w:t>при</w:t>
      </w:r>
      <w:r w:rsidR="00574D90" w:rsidRPr="00996DC5">
        <w:rPr>
          <w:rFonts w:ascii="Times New Roman" w:hAnsi="Times New Roman" w:cs="Times New Roman"/>
          <w:sz w:val="24"/>
          <w:szCs w:val="24"/>
        </w:rPr>
        <w:t xml:space="preserve"> </w:t>
      </w:r>
      <w:r w:rsidR="00D4641E" w:rsidRPr="00996DC5">
        <w:rPr>
          <w:rFonts w:ascii="Times New Roman" w:hAnsi="Times New Roman" w:cs="Times New Roman"/>
          <w:sz w:val="24"/>
          <w:szCs w:val="24"/>
        </w:rPr>
        <w:t xml:space="preserve">перераспределении мощности </w:t>
      </w:r>
      <w:r w:rsidR="0009216F" w:rsidRPr="00996DC5">
        <w:rPr>
          <w:rFonts w:ascii="Times New Roman" w:hAnsi="Times New Roman" w:cs="Times New Roman"/>
          <w:sz w:val="24"/>
          <w:szCs w:val="24"/>
        </w:rPr>
        <w:t>в рамках опосредованного присоединения №</w:t>
      </w:r>
      <w:r w:rsidR="007579E4" w:rsidRPr="00996DC5">
        <w:rPr>
          <w:rFonts w:ascii="Times New Roman" w:hAnsi="Times New Roman" w:cs="Times New Roman"/>
          <w:sz w:val="24"/>
          <w:szCs w:val="24"/>
        </w:rPr>
        <w:t xml:space="preserve"> </w:t>
      </w:r>
      <w:r w:rsidR="00996DC5">
        <w:rPr>
          <w:rFonts w:ascii="Times New Roman" w:hAnsi="Times New Roman" w:cs="Times New Roman"/>
          <w:sz w:val="24"/>
          <w:szCs w:val="24"/>
        </w:rPr>
        <w:t>____</w:t>
      </w:r>
      <w:r w:rsidR="0009216F" w:rsidRPr="00996DC5">
        <w:rPr>
          <w:rFonts w:ascii="Times New Roman" w:hAnsi="Times New Roman" w:cs="Times New Roman"/>
          <w:sz w:val="24"/>
          <w:szCs w:val="24"/>
        </w:rPr>
        <w:t xml:space="preserve"> от «</w:t>
      </w:r>
      <w:r w:rsidR="00996DC5" w:rsidRPr="00996DC5">
        <w:rPr>
          <w:rFonts w:ascii="Times New Roman" w:hAnsi="Times New Roman" w:cs="Times New Roman"/>
          <w:sz w:val="24"/>
          <w:szCs w:val="24"/>
        </w:rPr>
        <w:t>_</w:t>
      </w:r>
      <w:r w:rsidR="00996DC5">
        <w:rPr>
          <w:rFonts w:ascii="Times New Roman" w:hAnsi="Times New Roman" w:cs="Times New Roman"/>
          <w:sz w:val="24"/>
          <w:szCs w:val="24"/>
        </w:rPr>
        <w:t>__</w:t>
      </w:r>
      <w:r w:rsidR="00996DC5" w:rsidRPr="00996DC5">
        <w:rPr>
          <w:rFonts w:ascii="Times New Roman" w:hAnsi="Times New Roman" w:cs="Times New Roman"/>
          <w:sz w:val="24"/>
          <w:szCs w:val="24"/>
        </w:rPr>
        <w:t>__</w:t>
      </w:r>
      <w:r w:rsidR="00D55247" w:rsidRPr="00996DC5">
        <w:rPr>
          <w:rFonts w:ascii="Times New Roman" w:hAnsi="Times New Roman" w:cs="Times New Roman"/>
          <w:sz w:val="24"/>
          <w:szCs w:val="24"/>
        </w:rPr>
        <w:t xml:space="preserve">» </w:t>
      </w:r>
      <w:r w:rsidR="00996DC5" w:rsidRPr="00996DC5">
        <w:rPr>
          <w:rFonts w:ascii="Times New Roman" w:hAnsi="Times New Roman" w:cs="Times New Roman"/>
          <w:sz w:val="24"/>
          <w:szCs w:val="24"/>
        </w:rPr>
        <w:t>________</w:t>
      </w:r>
      <w:r w:rsidR="007579E4" w:rsidRPr="00996DC5">
        <w:rPr>
          <w:rFonts w:ascii="Times New Roman" w:hAnsi="Times New Roman" w:cs="Times New Roman"/>
          <w:sz w:val="24"/>
          <w:szCs w:val="24"/>
        </w:rPr>
        <w:t xml:space="preserve"> </w:t>
      </w:r>
      <w:r w:rsidR="0009216F" w:rsidRPr="00996DC5">
        <w:rPr>
          <w:rFonts w:ascii="Times New Roman" w:hAnsi="Times New Roman" w:cs="Times New Roman"/>
          <w:sz w:val="24"/>
          <w:szCs w:val="24"/>
        </w:rPr>
        <w:t>20</w:t>
      </w:r>
      <w:r w:rsidR="00996DC5" w:rsidRPr="00996DC5">
        <w:rPr>
          <w:rFonts w:ascii="Times New Roman" w:hAnsi="Times New Roman" w:cs="Times New Roman"/>
          <w:sz w:val="24"/>
          <w:szCs w:val="24"/>
        </w:rPr>
        <w:t>____</w:t>
      </w:r>
      <w:r w:rsidR="007579E4" w:rsidRPr="00996DC5">
        <w:rPr>
          <w:rFonts w:ascii="Times New Roman" w:hAnsi="Times New Roman" w:cs="Times New Roman"/>
          <w:sz w:val="24"/>
          <w:szCs w:val="24"/>
        </w:rPr>
        <w:t xml:space="preserve"> </w:t>
      </w:r>
      <w:r w:rsidR="0009216F" w:rsidRPr="00996DC5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5AB46A6E" w14:textId="77777777" w:rsidR="007579E4" w:rsidRPr="00996DC5" w:rsidRDefault="007579E4" w:rsidP="008811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AB46A6F" w14:textId="77777777" w:rsidR="007579E4" w:rsidRPr="00996DC5" w:rsidRDefault="00CF0412" w:rsidP="00881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 xml:space="preserve">№ </w:t>
      </w:r>
      <w:r w:rsidR="00996DC5" w:rsidRPr="00996DC5">
        <w:rPr>
          <w:rFonts w:ascii="Times New Roman" w:hAnsi="Times New Roman" w:cs="Times New Roman"/>
          <w:sz w:val="24"/>
          <w:szCs w:val="24"/>
        </w:rPr>
        <w:t>_______</w:t>
      </w:r>
      <w:r w:rsidRPr="00996D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«</w:t>
      </w:r>
      <w:r w:rsidR="00996DC5" w:rsidRPr="00996DC5">
        <w:rPr>
          <w:rFonts w:ascii="Times New Roman" w:hAnsi="Times New Roman" w:cs="Times New Roman"/>
          <w:sz w:val="24"/>
          <w:szCs w:val="24"/>
        </w:rPr>
        <w:t>____</w:t>
      </w:r>
      <w:r w:rsidRPr="00996DC5">
        <w:rPr>
          <w:rFonts w:ascii="Times New Roman" w:hAnsi="Times New Roman" w:cs="Times New Roman"/>
          <w:sz w:val="24"/>
          <w:szCs w:val="24"/>
        </w:rPr>
        <w:t xml:space="preserve">» </w:t>
      </w:r>
      <w:r w:rsidR="00996DC5" w:rsidRPr="00996DC5">
        <w:rPr>
          <w:rFonts w:ascii="Times New Roman" w:hAnsi="Times New Roman" w:cs="Times New Roman"/>
          <w:sz w:val="24"/>
          <w:szCs w:val="24"/>
        </w:rPr>
        <w:t>______</w:t>
      </w:r>
      <w:r w:rsidRPr="00996DC5">
        <w:rPr>
          <w:rFonts w:ascii="Times New Roman" w:hAnsi="Times New Roman" w:cs="Times New Roman"/>
          <w:sz w:val="24"/>
          <w:szCs w:val="24"/>
        </w:rPr>
        <w:t xml:space="preserve"> 20</w:t>
      </w:r>
      <w:r w:rsidR="00996DC5" w:rsidRPr="00996DC5">
        <w:rPr>
          <w:rFonts w:ascii="Times New Roman" w:hAnsi="Times New Roman" w:cs="Times New Roman"/>
          <w:sz w:val="24"/>
          <w:szCs w:val="24"/>
        </w:rPr>
        <w:t>___</w:t>
      </w:r>
      <w:r w:rsidRPr="00996DC5">
        <w:rPr>
          <w:rFonts w:ascii="Times New Roman" w:hAnsi="Times New Roman" w:cs="Times New Roman"/>
          <w:sz w:val="24"/>
          <w:szCs w:val="24"/>
        </w:rPr>
        <w:t>г.</w:t>
      </w:r>
    </w:p>
    <w:p w14:paraId="5AB46A70" w14:textId="77777777" w:rsidR="002D73B9" w:rsidRPr="00996DC5" w:rsidRDefault="002D73B9" w:rsidP="00881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46A71" w14:textId="77777777" w:rsidR="007579E4" w:rsidRPr="00996DC5" w:rsidRDefault="00CF0412" w:rsidP="007579E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>Владелец электрических сетей:</w:t>
      </w:r>
      <w:r w:rsidR="002F784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996DC5">
        <w:rPr>
          <w:rFonts w:ascii="Times New Roman" w:hAnsi="Times New Roman" w:cs="Times New Roman"/>
          <w:i/>
          <w:sz w:val="24"/>
          <w:szCs w:val="24"/>
          <w:u w:val="single"/>
        </w:rPr>
        <w:t xml:space="preserve"> .</w:t>
      </w:r>
    </w:p>
    <w:p w14:paraId="5AB46A72" w14:textId="77777777" w:rsidR="007579E4" w:rsidRPr="00996DC5" w:rsidRDefault="00CF0412" w:rsidP="007579E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96DC5">
        <w:rPr>
          <w:rFonts w:ascii="Times New Roman" w:hAnsi="Times New Roman" w:cs="Times New Roman"/>
          <w:sz w:val="24"/>
          <w:szCs w:val="24"/>
        </w:rPr>
        <w:t xml:space="preserve">Заявитель: </w:t>
      </w:r>
      <w:r w:rsidR="00996DC5" w:rsidRPr="001B093F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996DC5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                                                 .</w:t>
      </w:r>
    </w:p>
    <w:p w14:paraId="5AB46A73" w14:textId="77777777" w:rsidR="00C9689D" w:rsidRPr="00996DC5" w:rsidRDefault="00C9689D" w:rsidP="00C96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46A74" w14:textId="77777777" w:rsidR="007579E4" w:rsidRPr="00996DC5" w:rsidRDefault="00CF0412" w:rsidP="007579E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 xml:space="preserve">1. Наименование энергопринимающих устройств заявителя: </w:t>
      </w:r>
      <w:r w:rsidR="00996DC5" w:rsidRPr="00996DC5">
        <w:rPr>
          <w:rFonts w:ascii="Times New Roman" w:hAnsi="Times New Roman" w:cs="Times New Roman"/>
          <w:i/>
          <w:sz w:val="24"/>
          <w:szCs w:val="24"/>
        </w:rPr>
        <w:t>____________________</w:t>
      </w:r>
    </w:p>
    <w:p w14:paraId="5AB46A75" w14:textId="77777777" w:rsidR="007579E4" w:rsidRPr="00996DC5" w:rsidRDefault="00CF0412" w:rsidP="007579E4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 xml:space="preserve">2. Наименование и место нахождения объектов, в целях электроснабжения которых осуществляется технологическое присоединение энергопринимающих устройств заявителя: </w:t>
      </w:r>
      <w:r w:rsidR="00996DC5" w:rsidRPr="00996DC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</w:t>
      </w:r>
      <w:r w:rsidRPr="00996DC5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5AB46A76" w14:textId="77777777" w:rsidR="00C9689D" w:rsidRPr="00996DC5" w:rsidRDefault="00CF0412" w:rsidP="00943F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>3.Максимальная мощность присоединяемых энергопринимающих устройств заявителя составляет</w:t>
      </w:r>
      <w:r w:rsidR="007579E4" w:rsidRPr="00996DC5">
        <w:rPr>
          <w:rFonts w:ascii="Times New Roman" w:hAnsi="Times New Roman" w:cs="Times New Roman"/>
          <w:sz w:val="24"/>
          <w:szCs w:val="24"/>
        </w:rPr>
        <w:t xml:space="preserve"> </w:t>
      </w:r>
      <w:r w:rsidR="00996DC5" w:rsidRPr="00996DC5">
        <w:rPr>
          <w:rFonts w:ascii="Times New Roman" w:hAnsi="Times New Roman" w:cs="Times New Roman"/>
          <w:sz w:val="24"/>
          <w:szCs w:val="24"/>
        </w:rPr>
        <w:t>____</w:t>
      </w:r>
      <w:r w:rsidRPr="00996DC5">
        <w:rPr>
          <w:rFonts w:ascii="Times New Roman" w:hAnsi="Times New Roman" w:cs="Times New Roman"/>
          <w:sz w:val="24"/>
          <w:szCs w:val="24"/>
        </w:rPr>
        <w:t xml:space="preserve"> (кВт)</w:t>
      </w:r>
    </w:p>
    <w:p w14:paraId="5AB46A77" w14:textId="77777777" w:rsidR="00943F4A" w:rsidRPr="00996DC5" w:rsidRDefault="00CF0412" w:rsidP="00943F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 xml:space="preserve">4. Категория надежности </w:t>
      </w:r>
      <w:r w:rsidR="00996DC5" w:rsidRPr="00996DC5">
        <w:rPr>
          <w:rFonts w:ascii="Times New Roman" w:hAnsi="Times New Roman" w:cs="Times New Roman"/>
          <w:sz w:val="24"/>
          <w:szCs w:val="24"/>
        </w:rPr>
        <w:t>______________</w:t>
      </w:r>
    </w:p>
    <w:p w14:paraId="5AB46A78" w14:textId="77777777" w:rsidR="00943F4A" w:rsidRPr="00996DC5" w:rsidRDefault="00CF0412" w:rsidP="00943F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 xml:space="preserve">5.Класс напряжения электрических сетей, к которым осуществляется технологическое присоединение </w:t>
      </w:r>
      <w:r w:rsidR="00996DC5" w:rsidRPr="00996DC5">
        <w:rPr>
          <w:rFonts w:ascii="Times New Roman" w:hAnsi="Times New Roman" w:cs="Times New Roman"/>
          <w:sz w:val="24"/>
          <w:szCs w:val="24"/>
        </w:rPr>
        <w:t>_______</w:t>
      </w:r>
      <w:r w:rsidRPr="00996DC5">
        <w:rPr>
          <w:rFonts w:ascii="Times New Roman" w:hAnsi="Times New Roman" w:cs="Times New Roman"/>
          <w:sz w:val="24"/>
          <w:szCs w:val="24"/>
        </w:rPr>
        <w:t xml:space="preserve"> (кВ).</w:t>
      </w:r>
    </w:p>
    <w:p w14:paraId="5AB46A79" w14:textId="77777777" w:rsidR="00943F4A" w:rsidRPr="00996DC5" w:rsidRDefault="00CF0412" w:rsidP="00943F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 xml:space="preserve">6. Год ввода в эксплуатацию энергопринимающих устройств заявителя </w:t>
      </w:r>
      <w:r w:rsidR="007579E4" w:rsidRPr="00996DC5">
        <w:rPr>
          <w:rFonts w:ascii="Times New Roman" w:hAnsi="Times New Roman" w:cs="Times New Roman"/>
          <w:sz w:val="24"/>
          <w:szCs w:val="24"/>
        </w:rPr>
        <w:t>20</w:t>
      </w:r>
      <w:r w:rsidR="00996DC5" w:rsidRPr="00996DC5">
        <w:rPr>
          <w:rFonts w:ascii="Times New Roman" w:hAnsi="Times New Roman" w:cs="Times New Roman"/>
          <w:sz w:val="24"/>
          <w:szCs w:val="24"/>
        </w:rPr>
        <w:t>____</w:t>
      </w:r>
      <w:r w:rsidRPr="00996DC5">
        <w:rPr>
          <w:rFonts w:ascii="Times New Roman" w:hAnsi="Times New Roman" w:cs="Times New Roman"/>
          <w:sz w:val="24"/>
          <w:szCs w:val="24"/>
        </w:rPr>
        <w:t>.</w:t>
      </w:r>
    </w:p>
    <w:p w14:paraId="5AB46A7A" w14:textId="77777777" w:rsidR="007579E4" w:rsidRPr="00996DC5" w:rsidRDefault="00CF0412" w:rsidP="007579E4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>7. Точка (точки) присоединения</w:t>
      </w:r>
      <w:r w:rsidR="00AA50FB" w:rsidRPr="00996DC5">
        <w:rPr>
          <w:rFonts w:ascii="Times New Roman" w:hAnsi="Times New Roman" w:cs="Times New Roman"/>
          <w:sz w:val="24"/>
          <w:szCs w:val="24"/>
        </w:rPr>
        <w:t xml:space="preserve">: </w:t>
      </w:r>
      <w:r w:rsidR="00996DC5" w:rsidRPr="00996DC5">
        <w:rPr>
          <w:rFonts w:ascii="Times New Roman" w:hAnsi="Times New Roman" w:cs="Times New Roman"/>
          <w:i/>
          <w:sz w:val="24"/>
          <w:szCs w:val="24"/>
        </w:rPr>
        <w:t>_____________________________________________</w:t>
      </w:r>
    </w:p>
    <w:p w14:paraId="5AB46A7B" w14:textId="77777777" w:rsidR="00943F4A" w:rsidRPr="00996DC5" w:rsidRDefault="00CF0412" w:rsidP="00943F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 xml:space="preserve">максимальная мощность энергопринимающих устройств по каждой точке присоединения </w:t>
      </w:r>
      <w:r w:rsidR="00996DC5" w:rsidRPr="00996DC5">
        <w:rPr>
          <w:rFonts w:ascii="Times New Roman" w:hAnsi="Times New Roman" w:cs="Times New Roman"/>
          <w:sz w:val="24"/>
          <w:szCs w:val="24"/>
        </w:rPr>
        <w:t>______</w:t>
      </w:r>
      <w:r w:rsidRPr="00996DC5">
        <w:rPr>
          <w:rFonts w:ascii="Times New Roman" w:hAnsi="Times New Roman" w:cs="Times New Roman"/>
          <w:sz w:val="24"/>
          <w:szCs w:val="24"/>
        </w:rPr>
        <w:t xml:space="preserve"> (кВт).</w:t>
      </w:r>
    </w:p>
    <w:p w14:paraId="5AB46A7C" w14:textId="77777777" w:rsidR="00AA50FB" w:rsidRPr="00996DC5" w:rsidRDefault="00CF0412" w:rsidP="00943F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>8. Владелец электрических сетей осуществляет:</w:t>
      </w:r>
    </w:p>
    <w:p w14:paraId="5AB46A7D" w14:textId="77777777" w:rsidR="007C527E" w:rsidRPr="00996DC5" w:rsidRDefault="00CF0412" w:rsidP="00943F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 xml:space="preserve">8.1. </w:t>
      </w:r>
      <w:r w:rsidR="00895606" w:rsidRPr="00996DC5">
        <w:rPr>
          <w:rFonts w:ascii="Times New Roman" w:hAnsi="Times New Roman" w:cs="Times New Roman"/>
          <w:sz w:val="24"/>
          <w:szCs w:val="24"/>
        </w:rPr>
        <w:t>К</w:t>
      </w:r>
      <w:r w:rsidRPr="00996DC5">
        <w:rPr>
          <w:rFonts w:ascii="Times New Roman" w:hAnsi="Times New Roman" w:cs="Times New Roman"/>
          <w:sz w:val="24"/>
          <w:szCs w:val="24"/>
        </w:rPr>
        <w:t>омплекс мероприятий</w:t>
      </w:r>
      <w:r w:rsidR="00CA4B47" w:rsidRPr="00996DC5">
        <w:rPr>
          <w:rFonts w:ascii="Times New Roman" w:hAnsi="Times New Roman" w:cs="Times New Roman"/>
          <w:sz w:val="24"/>
          <w:szCs w:val="24"/>
        </w:rPr>
        <w:t>,</w:t>
      </w:r>
      <w:r w:rsidRPr="00996DC5">
        <w:rPr>
          <w:rFonts w:ascii="Times New Roman" w:hAnsi="Times New Roman" w:cs="Times New Roman"/>
          <w:sz w:val="24"/>
          <w:szCs w:val="24"/>
        </w:rPr>
        <w:t xml:space="preserve"> обеспечивающий </w:t>
      </w:r>
      <w:r w:rsidR="00CA4B47" w:rsidRPr="00996DC5">
        <w:rPr>
          <w:rFonts w:ascii="Times New Roman" w:hAnsi="Times New Roman" w:cs="Times New Roman"/>
          <w:sz w:val="24"/>
          <w:szCs w:val="24"/>
        </w:rPr>
        <w:t>ограничение величины максимальной мощности,</w:t>
      </w:r>
      <w:r w:rsidRPr="00996DC5">
        <w:rPr>
          <w:rFonts w:ascii="Times New Roman" w:hAnsi="Times New Roman" w:cs="Times New Roman"/>
          <w:sz w:val="24"/>
          <w:szCs w:val="24"/>
        </w:rPr>
        <w:t xml:space="preserve"> потребляемой собственными электроустановками (замена коммутационных аппаратов, настройка РЗА и т.п.).</w:t>
      </w:r>
    </w:p>
    <w:p w14:paraId="5AB46A7E" w14:textId="77777777" w:rsidR="00D270E7" w:rsidRPr="00996DC5" w:rsidRDefault="00CF0412" w:rsidP="00943F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 xml:space="preserve">8.2. </w:t>
      </w:r>
      <w:r w:rsidR="00895606" w:rsidRPr="00996DC5">
        <w:rPr>
          <w:rFonts w:ascii="Times New Roman" w:hAnsi="Times New Roman" w:cs="Times New Roman"/>
          <w:sz w:val="24"/>
          <w:szCs w:val="24"/>
        </w:rPr>
        <w:t>К</w:t>
      </w:r>
      <w:r w:rsidRPr="00996DC5">
        <w:rPr>
          <w:rFonts w:ascii="Times New Roman" w:hAnsi="Times New Roman" w:cs="Times New Roman"/>
          <w:sz w:val="24"/>
          <w:szCs w:val="24"/>
        </w:rPr>
        <w:t>омплекс мероприятий</w:t>
      </w:r>
      <w:r w:rsidR="00CA4B47" w:rsidRPr="00996DC5">
        <w:rPr>
          <w:rFonts w:ascii="Times New Roman" w:hAnsi="Times New Roman" w:cs="Times New Roman"/>
          <w:sz w:val="24"/>
          <w:szCs w:val="24"/>
        </w:rPr>
        <w:t>,</w:t>
      </w:r>
      <w:r w:rsidRPr="00996DC5">
        <w:rPr>
          <w:rFonts w:ascii="Times New Roman" w:hAnsi="Times New Roman" w:cs="Times New Roman"/>
          <w:sz w:val="24"/>
          <w:szCs w:val="24"/>
        </w:rPr>
        <w:t xml:space="preserve"> обеспечивающий возможность введения ограничения режима потребления электрической энергии энергопринимающими устройствами Заявителя при обеспечении поставки электрической энергии другим потребителям без ограничения режима их потребления</w:t>
      </w:r>
      <w:r w:rsidR="00CC6E96" w:rsidRPr="00996D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B46A7F" w14:textId="77777777" w:rsidR="00895606" w:rsidRPr="00996DC5" w:rsidRDefault="00CF0412" w:rsidP="00943F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>8.3. Ф</w:t>
      </w:r>
      <w:r w:rsidR="007C527E" w:rsidRPr="00996DC5">
        <w:rPr>
          <w:rFonts w:ascii="Times New Roman" w:hAnsi="Times New Roman" w:cs="Times New Roman"/>
          <w:sz w:val="24"/>
          <w:szCs w:val="24"/>
        </w:rPr>
        <w:t>актическое присоединение объектов Заявителя к электрическим сетям и фактический прием (подачу) напряжения и мощности</w:t>
      </w:r>
      <w:r w:rsidR="00CC6E96" w:rsidRPr="00996DC5">
        <w:rPr>
          <w:rFonts w:ascii="Times New Roman" w:hAnsi="Times New Roman" w:cs="Times New Roman"/>
          <w:sz w:val="24"/>
          <w:szCs w:val="24"/>
        </w:rPr>
        <w:t>, после выполнения заявителем мероприятий, предусмотренным п. 9 настоящих технических условий соответствии в соответствии с действующими НТД и НПА РФ.</w:t>
      </w:r>
    </w:p>
    <w:p w14:paraId="5AB46A80" w14:textId="77777777" w:rsidR="00CC6E96" w:rsidRPr="00996DC5" w:rsidRDefault="00CF0412" w:rsidP="00CC6E9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>8.4. Проверку выполнения технических условий.</w:t>
      </w:r>
    </w:p>
    <w:p w14:paraId="5AB46A81" w14:textId="77777777" w:rsidR="00943F4A" w:rsidRPr="00996DC5" w:rsidRDefault="00CF0412" w:rsidP="00943F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>9. Заявитель осуществляет</w:t>
      </w:r>
      <w:r w:rsidR="00C47CBC" w:rsidRPr="00996DC5">
        <w:rPr>
          <w:rFonts w:ascii="Times New Roman" w:hAnsi="Times New Roman" w:cs="Times New Roman"/>
          <w:sz w:val="24"/>
          <w:szCs w:val="24"/>
        </w:rPr>
        <w:t>¹</w:t>
      </w:r>
      <w:r w:rsidRPr="00996DC5">
        <w:rPr>
          <w:rFonts w:ascii="Times New Roman" w:hAnsi="Times New Roman" w:cs="Times New Roman"/>
          <w:sz w:val="24"/>
          <w:szCs w:val="24"/>
        </w:rPr>
        <w:t>:</w:t>
      </w:r>
    </w:p>
    <w:p w14:paraId="5AB46A82" w14:textId="77777777" w:rsidR="00943F4A" w:rsidRPr="00996DC5" w:rsidRDefault="00CF0412" w:rsidP="00943F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>9.1. Разработку проектной документации согласно обязательствам, предусмотренным п. 9 (за исключением случаев, когда в соответствии с законодательством РФ о градостроительной деятельности разработка проектной документации не является обязательной).</w:t>
      </w:r>
    </w:p>
    <w:p w14:paraId="5AB46A83" w14:textId="4B41A38D" w:rsidR="00943F4A" w:rsidRPr="00996DC5" w:rsidRDefault="00CF0412" w:rsidP="00943F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>9.2. Монтаж</w:t>
      </w:r>
      <w:r w:rsidR="00996DC5" w:rsidRPr="00996DC5">
        <w:rPr>
          <w:rFonts w:ascii="Times New Roman" w:hAnsi="Times New Roman" w:cs="Times New Roman"/>
          <w:sz w:val="24"/>
          <w:szCs w:val="24"/>
        </w:rPr>
        <w:t xml:space="preserve"> </w:t>
      </w:r>
      <w:r w:rsidRPr="00996DC5">
        <w:rPr>
          <w:rFonts w:ascii="Times New Roman" w:hAnsi="Times New Roman" w:cs="Times New Roman"/>
          <w:sz w:val="24"/>
          <w:szCs w:val="24"/>
        </w:rPr>
        <w:t>ЛЭП</w:t>
      </w:r>
      <w:del w:id="0" w:author="Патлахова Марина Викторовна" w:date="2026-03-11T09:19:00Z">
        <w:r w:rsidRPr="00996DC5" w:rsidDel="00DE5659">
          <w:rPr>
            <w:rFonts w:ascii="Times New Roman" w:hAnsi="Times New Roman" w:cs="Times New Roman"/>
            <w:sz w:val="24"/>
            <w:szCs w:val="24"/>
          </w:rPr>
          <w:delText>-0,4 кВ</w:delText>
        </w:r>
      </w:del>
      <w:ins w:id="1" w:author="Патлахова Марина Викторовна" w:date="2026-03-11T09:13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bookmarkStart w:id="2" w:name="_Hlk224113237"/>
        <w:r>
          <w:rPr>
            <w:rFonts w:ascii="Times New Roman" w:hAnsi="Times New Roman" w:cs="Times New Roman"/>
            <w:sz w:val="24"/>
            <w:szCs w:val="24"/>
          </w:rPr>
          <w:t xml:space="preserve">(в зависимости от класса </w:t>
        </w:r>
      </w:ins>
      <w:ins w:id="3" w:author="Патлахова Марина Викторовна" w:date="2026-03-11T09:14:00Z">
        <w:r>
          <w:rPr>
            <w:rFonts w:ascii="Times New Roman" w:hAnsi="Times New Roman" w:cs="Times New Roman"/>
            <w:sz w:val="24"/>
            <w:szCs w:val="24"/>
          </w:rPr>
          <w:t>напряжения, указанного в п. 5 Технических условий)</w:t>
        </w:r>
      </w:ins>
      <w:r w:rsidRPr="00996DC5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996DC5">
        <w:rPr>
          <w:rFonts w:ascii="Times New Roman" w:hAnsi="Times New Roman" w:cs="Times New Roman"/>
          <w:sz w:val="24"/>
          <w:szCs w:val="24"/>
        </w:rPr>
        <w:t>от точки присоединения до ВРУ</w:t>
      </w:r>
      <w:ins w:id="4" w:author="Патлахова Марина Викторовна" w:date="2026-03-11T09:20:00Z">
        <w:r w:rsidR="00DE565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DE5659" w:rsidRPr="00DE5659">
          <w:rPr>
            <w:rFonts w:ascii="Times New Roman" w:hAnsi="Times New Roman" w:cs="Times New Roman"/>
            <w:sz w:val="24"/>
            <w:szCs w:val="24"/>
          </w:rPr>
          <w:t xml:space="preserve">(в зависимости от класса напряжения, указанного в п. 5 Технических условий) </w:t>
        </w:r>
      </w:ins>
      <w:del w:id="5" w:author="Патлахова Марина Викторовна" w:date="2026-03-11T09:20:00Z">
        <w:r w:rsidRPr="00996DC5" w:rsidDel="00DE5659">
          <w:rPr>
            <w:rFonts w:ascii="Times New Roman" w:hAnsi="Times New Roman" w:cs="Times New Roman"/>
            <w:sz w:val="24"/>
            <w:szCs w:val="24"/>
          </w:rPr>
          <w:delText>-0,4 кВ</w:delText>
        </w:r>
      </w:del>
      <w:del w:id="6" w:author="Патлахова Марина Викторовна" w:date="2026-03-11T09:18:00Z">
        <w:r w:rsidR="00895606" w:rsidRPr="00996DC5" w:rsidDel="00DE565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895606" w:rsidRPr="00996DC5">
        <w:rPr>
          <w:rFonts w:ascii="Times New Roman" w:hAnsi="Times New Roman" w:cs="Times New Roman"/>
          <w:sz w:val="24"/>
          <w:szCs w:val="24"/>
        </w:rPr>
        <w:t>объекта</w:t>
      </w:r>
      <w:r w:rsidRPr="00996DC5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действующими НТД и НПА РФ. Монтаж ВРУ</w:t>
      </w:r>
      <w:del w:id="7" w:author="Патлахова Марина Викторовна" w:date="2026-03-11T09:20:00Z">
        <w:r w:rsidRPr="00996DC5" w:rsidDel="00DE5659">
          <w:rPr>
            <w:rFonts w:ascii="Times New Roman" w:hAnsi="Times New Roman" w:cs="Times New Roman"/>
            <w:sz w:val="24"/>
            <w:szCs w:val="24"/>
          </w:rPr>
          <w:delText>-0,4 кВ</w:delText>
        </w:r>
      </w:del>
      <w:ins w:id="8" w:author="Патлахова Марина Викторовна" w:date="2026-03-11T09:21:00Z">
        <w:r w:rsidR="00DE5659">
          <w:rPr>
            <w:rFonts w:ascii="Times New Roman" w:hAnsi="Times New Roman" w:cs="Times New Roman"/>
            <w:sz w:val="24"/>
            <w:szCs w:val="24"/>
          </w:rPr>
          <w:t xml:space="preserve"> объекта</w:t>
        </w:r>
      </w:ins>
      <w:r w:rsidRPr="00996DC5">
        <w:rPr>
          <w:rFonts w:ascii="Times New Roman" w:hAnsi="Times New Roman" w:cs="Times New Roman"/>
          <w:sz w:val="24"/>
          <w:szCs w:val="24"/>
        </w:rPr>
        <w:t xml:space="preserve"> </w:t>
      </w:r>
      <w:del w:id="9" w:author="Патлахова Марина Викторовна" w:date="2026-03-11T09:20:00Z">
        <w:r w:rsidR="00895606" w:rsidRPr="00996DC5" w:rsidDel="00DE5659">
          <w:rPr>
            <w:rFonts w:ascii="Times New Roman" w:hAnsi="Times New Roman" w:cs="Times New Roman"/>
            <w:sz w:val="24"/>
            <w:szCs w:val="24"/>
          </w:rPr>
          <w:delText xml:space="preserve">объекта </w:delText>
        </w:r>
      </w:del>
      <w:r w:rsidRPr="00996DC5">
        <w:rPr>
          <w:rFonts w:ascii="Times New Roman" w:hAnsi="Times New Roman" w:cs="Times New Roman"/>
          <w:sz w:val="24"/>
          <w:szCs w:val="24"/>
        </w:rPr>
        <w:t>в соответствии с действующими НТД и НПА РФ.</w:t>
      </w:r>
    </w:p>
    <w:p w14:paraId="5AB46A84" w14:textId="302C2C38" w:rsidR="00943F4A" w:rsidRPr="00996DC5" w:rsidRDefault="00CF0412" w:rsidP="00306CD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 xml:space="preserve">9.3. </w:t>
      </w:r>
      <w:r w:rsidR="00306CDA" w:rsidRPr="00996DC5">
        <w:rPr>
          <w:rFonts w:ascii="Times New Roman" w:hAnsi="Times New Roman" w:cs="Times New Roman"/>
          <w:sz w:val="24"/>
          <w:szCs w:val="24"/>
        </w:rPr>
        <w:t>Монтаж в ВРУ</w:t>
      </w:r>
      <w:del w:id="10" w:author="Патлахова Марина Викторовна" w:date="2026-03-11T09:21:00Z">
        <w:r w:rsidR="00306CDA" w:rsidRPr="00996DC5" w:rsidDel="00DE5659">
          <w:rPr>
            <w:rFonts w:ascii="Times New Roman" w:hAnsi="Times New Roman" w:cs="Times New Roman"/>
            <w:sz w:val="24"/>
            <w:szCs w:val="24"/>
          </w:rPr>
          <w:delText>-0,4 кВ</w:delText>
        </w:r>
      </w:del>
      <w:bookmarkStart w:id="11" w:name="_GoBack"/>
      <w:bookmarkEnd w:id="11"/>
      <w:r w:rsidR="00306CDA" w:rsidRPr="00996DC5">
        <w:rPr>
          <w:rFonts w:ascii="Times New Roman" w:hAnsi="Times New Roman" w:cs="Times New Roman"/>
          <w:sz w:val="24"/>
          <w:szCs w:val="24"/>
        </w:rPr>
        <w:t xml:space="preserve"> </w:t>
      </w:r>
      <w:ins w:id="12" w:author="Патлахова Марина Викторовна" w:date="2026-03-11T09:14:00Z">
        <w:r w:rsidRPr="00CF0412">
          <w:rPr>
            <w:rFonts w:ascii="Times New Roman" w:hAnsi="Times New Roman" w:cs="Times New Roman"/>
            <w:sz w:val="24"/>
            <w:szCs w:val="24"/>
          </w:rPr>
          <w:t>(в зависимости от класса напряжения, указанного в п. 5 Технических условий)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306CDA" w:rsidRPr="00996DC5">
        <w:rPr>
          <w:rFonts w:ascii="Times New Roman" w:hAnsi="Times New Roman" w:cs="Times New Roman"/>
          <w:sz w:val="24"/>
          <w:szCs w:val="24"/>
        </w:rPr>
        <w:t xml:space="preserve">вводного автоматического выключателей номинальным током расцепителя </w:t>
      </w:r>
      <w:r w:rsidR="00996DC5" w:rsidRPr="00996DC5">
        <w:rPr>
          <w:rFonts w:ascii="Times New Roman" w:hAnsi="Times New Roman" w:cs="Times New Roman"/>
          <w:sz w:val="24"/>
          <w:szCs w:val="24"/>
        </w:rPr>
        <w:t>_____</w:t>
      </w:r>
      <w:r w:rsidR="00306CDA" w:rsidRPr="00996DC5">
        <w:rPr>
          <w:rFonts w:ascii="Times New Roman" w:hAnsi="Times New Roman" w:cs="Times New Roman"/>
          <w:sz w:val="24"/>
          <w:szCs w:val="24"/>
        </w:rPr>
        <w:t xml:space="preserve">. </w:t>
      </w:r>
      <w:r w:rsidR="00DD3C94" w:rsidRPr="00996DC5">
        <w:rPr>
          <w:rFonts w:ascii="Times New Roman" w:hAnsi="Times New Roman" w:cs="Times New Roman"/>
          <w:sz w:val="24"/>
          <w:szCs w:val="24"/>
        </w:rPr>
        <w:t>Монтаж устройств защиты, тип и модель определить проектной документацией в соответствии с действующей НТД и НПА РФ</w:t>
      </w:r>
      <w:r w:rsidR="00306CDA" w:rsidRPr="00996DC5">
        <w:rPr>
          <w:rFonts w:ascii="Times New Roman" w:hAnsi="Times New Roman" w:cs="Times New Roman"/>
          <w:sz w:val="24"/>
          <w:szCs w:val="24"/>
        </w:rPr>
        <w:t>.</w:t>
      </w:r>
    </w:p>
    <w:p w14:paraId="5AB46A85" w14:textId="77777777" w:rsidR="006B59BF" w:rsidRPr="00996DC5" w:rsidRDefault="00CF0412" w:rsidP="006B59B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>9.</w:t>
      </w:r>
      <w:r w:rsidR="00FF541E">
        <w:rPr>
          <w:rFonts w:ascii="Times New Roman" w:hAnsi="Times New Roman" w:cs="Times New Roman"/>
          <w:sz w:val="24"/>
          <w:szCs w:val="24"/>
        </w:rPr>
        <w:t>4</w:t>
      </w:r>
      <w:r w:rsidRPr="00996DC5">
        <w:rPr>
          <w:rFonts w:ascii="Times New Roman" w:hAnsi="Times New Roman" w:cs="Times New Roman"/>
          <w:sz w:val="24"/>
          <w:szCs w:val="24"/>
        </w:rPr>
        <w:t>. Выполнение требований ГОСТ 32144-2013 к качеству электроэнергии.</w:t>
      </w:r>
    </w:p>
    <w:p w14:paraId="5AB46A86" w14:textId="77777777" w:rsidR="006B59BF" w:rsidRPr="00996DC5" w:rsidRDefault="00CF0412" w:rsidP="006B59B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>9.</w:t>
      </w:r>
      <w:r w:rsidR="00FF541E">
        <w:rPr>
          <w:rFonts w:ascii="Times New Roman" w:hAnsi="Times New Roman" w:cs="Times New Roman"/>
          <w:sz w:val="24"/>
          <w:szCs w:val="24"/>
        </w:rPr>
        <w:t>5</w:t>
      </w:r>
      <w:r w:rsidRPr="00996DC5">
        <w:rPr>
          <w:rFonts w:ascii="Times New Roman" w:hAnsi="Times New Roman" w:cs="Times New Roman"/>
          <w:sz w:val="24"/>
          <w:szCs w:val="24"/>
        </w:rPr>
        <w:t xml:space="preserve">. Выполнение требований ПУЭ по обеспечению надежности электроснабжения электроприемников </w:t>
      </w:r>
      <w:r w:rsidR="007579E4" w:rsidRPr="00996DC5">
        <w:rPr>
          <w:rFonts w:ascii="Times New Roman" w:hAnsi="Times New Roman" w:cs="Times New Roman"/>
          <w:sz w:val="24"/>
          <w:szCs w:val="24"/>
        </w:rPr>
        <w:t xml:space="preserve">III (третьей) </w:t>
      </w:r>
      <w:r w:rsidRPr="00996DC5">
        <w:rPr>
          <w:rFonts w:ascii="Times New Roman" w:hAnsi="Times New Roman" w:cs="Times New Roman"/>
          <w:sz w:val="24"/>
          <w:szCs w:val="24"/>
        </w:rPr>
        <w:t>категории</w:t>
      </w:r>
      <w:r w:rsidR="00DD3C94" w:rsidRPr="00996DC5">
        <w:rPr>
          <w:rFonts w:ascii="Times New Roman" w:hAnsi="Times New Roman" w:cs="Times New Roman"/>
          <w:sz w:val="24"/>
          <w:szCs w:val="24"/>
        </w:rPr>
        <w:t xml:space="preserve"> надежности электроснабжения</w:t>
      </w:r>
      <w:r w:rsidRPr="00996DC5">
        <w:rPr>
          <w:rFonts w:ascii="Times New Roman" w:hAnsi="Times New Roman" w:cs="Times New Roman"/>
          <w:sz w:val="24"/>
          <w:szCs w:val="24"/>
        </w:rPr>
        <w:t>.</w:t>
      </w:r>
    </w:p>
    <w:p w14:paraId="5AB46A87" w14:textId="77777777" w:rsidR="009A4E99" w:rsidRDefault="00CF0412" w:rsidP="006B59B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>9.</w:t>
      </w:r>
      <w:r w:rsidR="00FF541E">
        <w:rPr>
          <w:rFonts w:ascii="Times New Roman" w:hAnsi="Times New Roman" w:cs="Times New Roman"/>
          <w:sz w:val="24"/>
          <w:szCs w:val="24"/>
        </w:rPr>
        <w:t>6</w:t>
      </w:r>
      <w:r w:rsidR="002D73B9" w:rsidRPr="00996DC5">
        <w:rPr>
          <w:rFonts w:ascii="Times New Roman" w:hAnsi="Times New Roman" w:cs="Times New Roman"/>
          <w:sz w:val="24"/>
          <w:szCs w:val="24"/>
        </w:rPr>
        <w:t xml:space="preserve">. Заявителю не разрешается подключение дополнительной нагрузки, сверх указанной в настоящих </w:t>
      </w:r>
      <w:r w:rsidR="00DD3C94" w:rsidRPr="00996DC5">
        <w:rPr>
          <w:rFonts w:ascii="Times New Roman" w:hAnsi="Times New Roman" w:cs="Times New Roman"/>
          <w:sz w:val="24"/>
          <w:szCs w:val="24"/>
        </w:rPr>
        <w:t>технических услови</w:t>
      </w:r>
      <w:r w:rsidR="0029129F">
        <w:rPr>
          <w:rFonts w:ascii="Times New Roman" w:hAnsi="Times New Roman" w:cs="Times New Roman"/>
          <w:sz w:val="24"/>
          <w:szCs w:val="24"/>
        </w:rPr>
        <w:t>ях</w:t>
      </w:r>
      <w:r w:rsidR="002D73B9" w:rsidRPr="00996DC5">
        <w:rPr>
          <w:rFonts w:ascii="Times New Roman" w:hAnsi="Times New Roman" w:cs="Times New Roman"/>
          <w:sz w:val="24"/>
          <w:szCs w:val="24"/>
        </w:rPr>
        <w:t xml:space="preserve">, а также увеличение номинального значения токов плавких вставок предохранителей и других защитных устройств, определённых настоящими </w:t>
      </w:r>
      <w:r w:rsidR="00DD3C94" w:rsidRPr="00996DC5">
        <w:rPr>
          <w:rFonts w:ascii="Times New Roman" w:hAnsi="Times New Roman" w:cs="Times New Roman"/>
          <w:sz w:val="24"/>
          <w:szCs w:val="24"/>
        </w:rPr>
        <w:t>техническими условиями</w:t>
      </w:r>
      <w:r w:rsidR="00895606" w:rsidRPr="00996DC5">
        <w:rPr>
          <w:rFonts w:ascii="Times New Roman" w:hAnsi="Times New Roman" w:cs="Times New Roman"/>
          <w:sz w:val="24"/>
          <w:szCs w:val="24"/>
        </w:rPr>
        <w:t>.</w:t>
      </w:r>
    </w:p>
    <w:p w14:paraId="5AB46A88" w14:textId="77777777" w:rsidR="00FF541E" w:rsidRDefault="00CF0412" w:rsidP="006B59B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Заявитель обязуется предоставить</w:t>
      </w:r>
      <w:r w:rsidR="00E02515">
        <w:rPr>
          <w:rFonts w:ascii="Times New Roman" w:hAnsi="Times New Roman" w:cs="Times New Roman"/>
          <w:sz w:val="24"/>
          <w:szCs w:val="24"/>
        </w:rPr>
        <w:t xml:space="preserve"> </w:t>
      </w:r>
      <w:r w:rsidRPr="00FF541E">
        <w:rPr>
          <w:rFonts w:ascii="Times New Roman" w:hAnsi="Times New Roman" w:cs="Times New Roman"/>
          <w:sz w:val="24"/>
          <w:szCs w:val="24"/>
        </w:rPr>
        <w:t>сетевой организации, к объектам которой присоединены энергопринимающие устройства владельца электрических сетей, на безвозмездной основе место под установку прибора учета электрической энергии (мощности) и (или) иного оборудования, необходимого для обеспечения коммерческого учета электрической энергии.</w:t>
      </w:r>
    </w:p>
    <w:p w14:paraId="5AB46A89" w14:textId="77777777" w:rsidR="0029129F" w:rsidRDefault="00CF0412" w:rsidP="000224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F541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Сетевая организация, к электрическим сетям которой присоединены энергопринимающие устройства владельца электрических сетей, осуществляет организацию коммерческого учета электрической энергии в отношении присоединяемых энергопринимающих устройств заявителя. Выполнение сетевой организацией </w:t>
      </w:r>
      <w:r w:rsidR="0002246E">
        <w:rPr>
          <w:rFonts w:ascii="Times New Roman" w:hAnsi="Times New Roman" w:cs="Times New Roman"/>
          <w:sz w:val="24"/>
          <w:szCs w:val="24"/>
        </w:rPr>
        <w:t xml:space="preserve">указанных в настоящем пункте </w:t>
      </w:r>
      <w:r>
        <w:rPr>
          <w:rFonts w:ascii="Times New Roman" w:hAnsi="Times New Roman" w:cs="Times New Roman"/>
          <w:sz w:val="24"/>
          <w:szCs w:val="24"/>
        </w:rPr>
        <w:t>мероприятий осуществляется за плату</w:t>
      </w:r>
      <w:r w:rsidR="00FF541E">
        <w:rPr>
          <w:rFonts w:ascii="Times New Roman" w:hAnsi="Times New Roman" w:cs="Times New Roman"/>
          <w:sz w:val="24"/>
          <w:szCs w:val="24"/>
        </w:rPr>
        <w:t>, размер которой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стандартизированными тарифными ставками </w:t>
      </w:r>
      <w:r w:rsidR="0002246E">
        <w:rPr>
          <w:rFonts w:ascii="Times New Roman" w:hAnsi="Times New Roman" w:cs="Times New Roman"/>
          <w:sz w:val="24"/>
          <w:szCs w:val="24"/>
        </w:rPr>
        <w:t>(</w:t>
      </w:r>
      <w:r w:rsidR="0002246E" w:rsidRPr="0002246E">
        <w:rPr>
          <w:rFonts w:ascii="Times New Roman" w:hAnsi="Times New Roman" w:cs="Times New Roman"/>
          <w:sz w:val="24"/>
          <w:szCs w:val="24"/>
        </w:rPr>
        <w:t>на покрытие расходов сетевой организации на обеспечение средствами коммерческого учета электрической энергии (мощности)</w:t>
      </w:r>
      <w:r w:rsidR="0002246E">
        <w:rPr>
          <w:rFonts w:ascii="Times New Roman" w:hAnsi="Times New Roman" w:cs="Times New Roman"/>
          <w:sz w:val="24"/>
          <w:szCs w:val="24"/>
        </w:rPr>
        <w:t xml:space="preserve">, </w:t>
      </w:r>
      <w:r w:rsidRPr="0029129F">
        <w:rPr>
          <w:rFonts w:ascii="Times New Roman" w:hAnsi="Times New Roman" w:cs="Times New Roman"/>
          <w:sz w:val="24"/>
          <w:szCs w:val="24"/>
        </w:rPr>
        <w:t>применяемы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129F">
        <w:rPr>
          <w:rFonts w:ascii="Times New Roman" w:hAnsi="Times New Roman" w:cs="Times New Roman"/>
          <w:sz w:val="24"/>
          <w:szCs w:val="24"/>
        </w:rPr>
        <w:t xml:space="preserve"> для расчета платы за технологическое присоединение к электрическим</w:t>
      </w:r>
      <w:r w:rsidR="00FF541E">
        <w:rPr>
          <w:rFonts w:ascii="Times New Roman" w:hAnsi="Times New Roman" w:cs="Times New Roman"/>
          <w:sz w:val="24"/>
          <w:szCs w:val="24"/>
        </w:rPr>
        <w:t>, в течение 30 рабочих дней со дня внесения платы заявителем.</w:t>
      </w:r>
    </w:p>
    <w:p w14:paraId="5AB46A8A" w14:textId="77777777" w:rsidR="00000786" w:rsidRPr="00996DC5" w:rsidRDefault="00CF0412" w:rsidP="0000078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>1</w:t>
      </w:r>
      <w:r w:rsidR="00FF541E">
        <w:rPr>
          <w:rFonts w:ascii="Times New Roman" w:hAnsi="Times New Roman" w:cs="Times New Roman"/>
          <w:sz w:val="24"/>
          <w:szCs w:val="24"/>
        </w:rPr>
        <w:t>2</w:t>
      </w:r>
      <w:r w:rsidRPr="00996DC5">
        <w:rPr>
          <w:rFonts w:ascii="Times New Roman" w:hAnsi="Times New Roman" w:cs="Times New Roman"/>
          <w:sz w:val="24"/>
          <w:szCs w:val="24"/>
        </w:rPr>
        <w:t xml:space="preserve">. Срок действия настоящих технических условий составляет </w:t>
      </w:r>
      <w:r w:rsidR="007579E4" w:rsidRPr="00996DC5">
        <w:rPr>
          <w:rFonts w:ascii="Times New Roman" w:hAnsi="Times New Roman" w:cs="Times New Roman"/>
          <w:sz w:val="24"/>
          <w:szCs w:val="24"/>
        </w:rPr>
        <w:t>1 год</w:t>
      </w:r>
      <w:r w:rsidRPr="00996D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B46A8B" w14:textId="77777777" w:rsidR="00000786" w:rsidRPr="00996DC5" w:rsidRDefault="00000786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8C" w14:textId="77777777" w:rsidR="00000786" w:rsidRPr="00996DC5" w:rsidRDefault="00000786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8D" w14:textId="77777777" w:rsidR="0059557A" w:rsidRPr="00996DC5" w:rsidRDefault="0059557A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8E" w14:textId="77777777" w:rsidR="0059557A" w:rsidRPr="00996DC5" w:rsidRDefault="00CF0412" w:rsidP="0059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>Владелец электрических сетей _________________________________________</w:t>
      </w:r>
    </w:p>
    <w:p w14:paraId="5AB46A8F" w14:textId="77777777" w:rsidR="0059557A" w:rsidRPr="00996DC5" w:rsidRDefault="0059557A" w:rsidP="0059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46A90" w14:textId="77777777" w:rsidR="0059557A" w:rsidRPr="006B59BF" w:rsidRDefault="00CF0412" w:rsidP="0059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DC5">
        <w:rPr>
          <w:rFonts w:ascii="Times New Roman" w:hAnsi="Times New Roman" w:cs="Times New Roman"/>
          <w:sz w:val="24"/>
          <w:szCs w:val="24"/>
        </w:rPr>
        <w:t>«</w:t>
      </w:r>
      <w:r w:rsidR="00996DC5" w:rsidRPr="00996DC5">
        <w:rPr>
          <w:rFonts w:ascii="Times New Roman" w:hAnsi="Times New Roman" w:cs="Times New Roman"/>
          <w:sz w:val="24"/>
          <w:szCs w:val="24"/>
        </w:rPr>
        <w:t>_____</w:t>
      </w:r>
      <w:r w:rsidRPr="00996DC5">
        <w:rPr>
          <w:rFonts w:ascii="Times New Roman" w:hAnsi="Times New Roman" w:cs="Times New Roman"/>
          <w:sz w:val="24"/>
          <w:szCs w:val="24"/>
        </w:rPr>
        <w:t xml:space="preserve">» </w:t>
      </w:r>
      <w:r w:rsidR="00996DC5" w:rsidRPr="00996DC5">
        <w:rPr>
          <w:rFonts w:ascii="Times New Roman" w:hAnsi="Times New Roman" w:cs="Times New Roman"/>
          <w:sz w:val="24"/>
          <w:szCs w:val="24"/>
        </w:rPr>
        <w:t>_______________</w:t>
      </w:r>
      <w:r w:rsidRPr="00996DC5">
        <w:rPr>
          <w:rFonts w:ascii="Times New Roman" w:hAnsi="Times New Roman" w:cs="Times New Roman"/>
          <w:sz w:val="24"/>
          <w:szCs w:val="24"/>
        </w:rPr>
        <w:t>20</w:t>
      </w:r>
      <w:r w:rsidR="00996DC5" w:rsidRPr="00996DC5">
        <w:rPr>
          <w:rFonts w:ascii="Times New Roman" w:hAnsi="Times New Roman" w:cs="Times New Roman"/>
          <w:sz w:val="24"/>
          <w:szCs w:val="24"/>
        </w:rPr>
        <w:t>____</w:t>
      </w:r>
      <w:r w:rsidRPr="00996DC5">
        <w:rPr>
          <w:rFonts w:ascii="Times New Roman" w:hAnsi="Times New Roman" w:cs="Times New Roman"/>
          <w:sz w:val="24"/>
          <w:szCs w:val="24"/>
        </w:rPr>
        <w:t>г.</w:t>
      </w:r>
    </w:p>
    <w:p w14:paraId="5AB46A91" w14:textId="77777777" w:rsidR="0059557A" w:rsidRDefault="0059557A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92" w14:textId="77777777" w:rsidR="0059557A" w:rsidRDefault="0059557A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93" w14:textId="77777777" w:rsidR="0059557A" w:rsidRDefault="0059557A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94" w14:textId="77777777" w:rsidR="0059557A" w:rsidRDefault="0059557A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95" w14:textId="77777777" w:rsidR="0059557A" w:rsidRDefault="0059557A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96" w14:textId="77777777" w:rsidR="0059557A" w:rsidRDefault="0059557A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97" w14:textId="77777777" w:rsidR="0059557A" w:rsidRDefault="0059557A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98" w14:textId="77777777" w:rsidR="0059557A" w:rsidRDefault="0059557A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99" w14:textId="77777777" w:rsidR="0059557A" w:rsidRDefault="0059557A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9A" w14:textId="77777777" w:rsidR="0059557A" w:rsidRDefault="0059557A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9B" w14:textId="77777777" w:rsidR="0059557A" w:rsidRDefault="0059557A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9C" w14:textId="77777777" w:rsidR="0059557A" w:rsidRDefault="0059557A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9D" w14:textId="77777777" w:rsidR="0059557A" w:rsidRDefault="0059557A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9E" w14:textId="77777777" w:rsidR="0059557A" w:rsidRDefault="0059557A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9F" w14:textId="77777777" w:rsidR="0059557A" w:rsidRDefault="0059557A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A0" w14:textId="77777777" w:rsidR="0059557A" w:rsidRDefault="0059557A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A1" w14:textId="77777777" w:rsidR="0059557A" w:rsidRDefault="0059557A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A2" w14:textId="77777777" w:rsidR="0059557A" w:rsidRDefault="0059557A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A3" w14:textId="77777777" w:rsidR="0059557A" w:rsidRDefault="0059557A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A4" w14:textId="77777777" w:rsidR="0059557A" w:rsidRPr="0059557A" w:rsidRDefault="0059557A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A5" w14:textId="77777777" w:rsidR="00000786" w:rsidRDefault="00000786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A6" w14:textId="77777777" w:rsidR="00534FFB" w:rsidRDefault="00534FFB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A7" w14:textId="77777777" w:rsidR="00534FFB" w:rsidRDefault="00534FFB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A8" w14:textId="77777777" w:rsidR="00534FFB" w:rsidRDefault="00534FFB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A9" w14:textId="77777777" w:rsidR="00534FFB" w:rsidRDefault="00534FFB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AA" w14:textId="77777777" w:rsidR="00534FFB" w:rsidRDefault="00534FFB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AB" w14:textId="77777777" w:rsidR="00534FFB" w:rsidRDefault="00534FFB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AC" w14:textId="77777777" w:rsidR="00534FFB" w:rsidRDefault="00534FFB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AD" w14:textId="77777777" w:rsidR="00534FFB" w:rsidRPr="0059557A" w:rsidRDefault="00534FFB" w:rsidP="00CC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46AAE" w14:textId="77777777" w:rsidR="00C9689D" w:rsidRPr="0059557A" w:rsidRDefault="00CF0412" w:rsidP="008811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5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¹ если в соответствии с требованиями </w:t>
      </w:r>
      <w:r w:rsidR="00933853" w:rsidRPr="005955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59557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равил технологического присоединения</w:t>
      </w:r>
      <w:r w:rsidR="00933853" w:rsidRPr="0059557A">
        <w:rPr>
          <w:rFonts w:ascii="Times New Roman" w:eastAsia="Arial Unicode MS" w:hAnsi="Times New Roman" w:cs="Times New Roman"/>
          <w:sz w:val="24"/>
          <w:szCs w:val="24"/>
        </w:rPr>
        <w:t>…,</w:t>
      </w:r>
      <w:r w:rsidRPr="0059557A">
        <w:rPr>
          <w:rFonts w:ascii="Times New Roman" w:eastAsia="Arial Unicode MS" w:hAnsi="Times New Roman" w:cs="Times New Roman"/>
          <w:sz w:val="24"/>
          <w:szCs w:val="24"/>
        </w:rPr>
        <w:t xml:space="preserve"> утв. Постановлением Правительства РФ № 861 от 27.12.2004 г</w:t>
      </w:r>
      <w:r w:rsidR="00933853" w:rsidRPr="0059557A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59557A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5955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ввода в эксплуатацию энергопринимающих устройств заявителя требуется получение допуска федерального государственного энергетического надзора,</w:t>
      </w:r>
      <w:r w:rsidR="00933853" w:rsidRPr="005955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технические условия должны</w:t>
      </w:r>
      <w:r w:rsidRPr="005955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33853" w:rsidRPr="005955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содержать пункт о </w:t>
      </w:r>
      <w:r w:rsidRPr="0059557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фактическо</w:t>
      </w:r>
      <w:r w:rsidR="00933853" w:rsidRPr="005955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Pr="005955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присоединени</w:t>
      </w:r>
      <w:r w:rsidR="00933853" w:rsidRPr="005955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5955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энегопринимающих устройств заявителя после получения заявителем соответствующего допуска (в том числе в уведомительном порядке).</w:t>
      </w:r>
    </w:p>
    <w:sectPr w:rsidR="00C9689D" w:rsidRPr="0059557A" w:rsidSect="002D73B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65EC7"/>
    <w:multiLevelType w:val="hybridMultilevel"/>
    <w:tmpl w:val="636454E4"/>
    <w:lvl w:ilvl="0" w:tplc="18E45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EAA1E" w:tentative="1">
      <w:start w:val="1"/>
      <w:numFmt w:val="lowerLetter"/>
      <w:lvlText w:val="%2."/>
      <w:lvlJc w:val="left"/>
      <w:pPr>
        <w:ind w:left="1440" w:hanging="360"/>
      </w:pPr>
    </w:lvl>
    <w:lvl w:ilvl="2" w:tplc="B0A65F92" w:tentative="1">
      <w:start w:val="1"/>
      <w:numFmt w:val="lowerRoman"/>
      <w:lvlText w:val="%3."/>
      <w:lvlJc w:val="right"/>
      <w:pPr>
        <w:ind w:left="2160" w:hanging="180"/>
      </w:pPr>
    </w:lvl>
    <w:lvl w:ilvl="3" w:tplc="D2B880AE" w:tentative="1">
      <w:start w:val="1"/>
      <w:numFmt w:val="decimal"/>
      <w:lvlText w:val="%4."/>
      <w:lvlJc w:val="left"/>
      <w:pPr>
        <w:ind w:left="2880" w:hanging="360"/>
      </w:pPr>
    </w:lvl>
    <w:lvl w:ilvl="4" w:tplc="3B5455EA" w:tentative="1">
      <w:start w:val="1"/>
      <w:numFmt w:val="lowerLetter"/>
      <w:lvlText w:val="%5."/>
      <w:lvlJc w:val="left"/>
      <w:pPr>
        <w:ind w:left="3600" w:hanging="360"/>
      </w:pPr>
    </w:lvl>
    <w:lvl w:ilvl="5" w:tplc="55CC09DC" w:tentative="1">
      <w:start w:val="1"/>
      <w:numFmt w:val="lowerRoman"/>
      <w:lvlText w:val="%6."/>
      <w:lvlJc w:val="right"/>
      <w:pPr>
        <w:ind w:left="4320" w:hanging="180"/>
      </w:pPr>
    </w:lvl>
    <w:lvl w:ilvl="6" w:tplc="8B6C2972" w:tentative="1">
      <w:start w:val="1"/>
      <w:numFmt w:val="decimal"/>
      <w:lvlText w:val="%7."/>
      <w:lvlJc w:val="left"/>
      <w:pPr>
        <w:ind w:left="5040" w:hanging="360"/>
      </w:pPr>
    </w:lvl>
    <w:lvl w:ilvl="7" w:tplc="7F229CC6" w:tentative="1">
      <w:start w:val="1"/>
      <w:numFmt w:val="lowerLetter"/>
      <w:lvlText w:val="%8."/>
      <w:lvlJc w:val="left"/>
      <w:pPr>
        <w:ind w:left="5760" w:hanging="360"/>
      </w:pPr>
    </w:lvl>
    <w:lvl w:ilvl="8" w:tplc="D6B683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Патлахова Марина Викторовна">
    <w15:presenceInfo w15:providerId="AD" w15:userId="S-1-5-21-1883100102-1118627281-886184589-26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23"/>
    <w:rsid w:val="00000786"/>
    <w:rsid w:val="0002246E"/>
    <w:rsid w:val="00076D9D"/>
    <w:rsid w:val="0009216F"/>
    <w:rsid w:val="000C4668"/>
    <w:rsid w:val="000F2F23"/>
    <w:rsid w:val="001878A4"/>
    <w:rsid w:val="001B093F"/>
    <w:rsid w:val="00216BBA"/>
    <w:rsid w:val="0029129F"/>
    <w:rsid w:val="0029211F"/>
    <w:rsid w:val="002D73B9"/>
    <w:rsid w:val="002F7842"/>
    <w:rsid w:val="00306CDA"/>
    <w:rsid w:val="00391722"/>
    <w:rsid w:val="003F6079"/>
    <w:rsid w:val="00534FFB"/>
    <w:rsid w:val="00574D90"/>
    <w:rsid w:val="0059557A"/>
    <w:rsid w:val="006A3C17"/>
    <w:rsid w:val="006B59BF"/>
    <w:rsid w:val="007579E4"/>
    <w:rsid w:val="007C527E"/>
    <w:rsid w:val="008517FA"/>
    <w:rsid w:val="00856037"/>
    <w:rsid w:val="00881143"/>
    <w:rsid w:val="00895606"/>
    <w:rsid w:val="008D130E"/>
    <w:rsid w:val="00930FD9"/>
    <w:rsid w:val="00933853"/>
    <w:rsid w:val="00943F4A"/>
    <w:rsid w:val="00996DC5"/>
    <w:rsid w:val="009A4E99"/>
    <w:rsid w:val="00AA50FB"/>
    <w:rsid w:val="00C21E8C"/>
    <w:rsid w:val="00C47CBC"/>
    <w:rsid w:val="00C50329"/>
    <w:rsid w:val="00C53B1D"/>
    <w:rsid w:val="00C9689D"/>
    <w:rsid w:val="00CA4B47"/>
    <w:rsid w:val="00CC6E96"/>
    <w:rsid w:val="00CF0412"/>
    <w:rsid w:val="00D270E7"/>
    <w:rsid w:val="00D4641E"/>
    <w:rsid w:val="00D55247"/>
    <w:rsid w:val="00DD3C94"/>
    <w:rsid w:val="00DE5659"/>
    <w:rsid w:val="00E02515"/>
    <w:rsid w:val="00EA29DB"/>
    <w:rsid w:val="00ED3B57"/>
    <w:rsid w:val="00F27981"/>
    <w:rsid w:val="00FF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6A6C"/>
  <w15:chartTrackingRefBased/>
  <w15:docId w15:val="{BF354346-9F94-47B6-8B22-D7D574D1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89D"/>
    <w:pPr>
      <w:ind w:left="720"/>
      <w:contextualSpacing/>
    </w:pPr>
  </w:style>
  <w:style w:type="paragraph" w:customStyle="1" w:styleId="ConsPlusNonformat">
    <w:name w:val="ConsPlusNonformat"/>
    <w:uiPriority w:val="99"/>
    <w:rsid w:val="00C968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6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6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16E7-6D56-4CF5-916B-1148EED6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Сапожников Максим Андреевич</dc:creator>
  <cp:lastModifiedBy>Патлахова Марина Викторовна</cp:lastModifiedBy>
  <cp:revision>4</cp:revision>
  <cp:lastPrinted>2025-02-18T12:04:00Z</cp:lastPrinted>
  <dcterms:created xsi:type="dcterms:W3CDTF">2026-03-04T14:00:00Z</dcterms:created>
  <dcterms:modified xsi:type="dcterms:W3CDTF">2026-03-11T04:21:00Z</dcterms:modified>
</cp:coreProperties>
</file>